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2F" w:rsidRPr="00CC7CC3" w:rsidRDefault="0042482F" w:rsidP="00424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Pr="00CC7CC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Гр.29С      03.04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.20     </w:t>
      </w:r>
      <w:r w:rsidRPr="00CC7CC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</w:t>
      </w:r>
    </w:p>
    <w:p w:rsidR="0042482F" w:rsidRPr="00CC7CC3" w:rsidRDefault="0042482F" w:rsidP="0042482F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C7CC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Технология приготовления блюд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Супы-пюре. Технология приготовления. 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 происхождением </w:t>
      </w:r>
      <w:hyperlink r:id="rId6" w:history="1">
        <w:r w:rsidRPr="00EA2051">
          <w:rPr>
            <w:rStyle w:val="a3"/>
          </w:rPr>
          <w:t>супы-пюре</w:t>
        </w:r>
      </w:hyperlink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обязаны французской кухне, в некоторых старинных кулинарных книгах их так и называют - «французскими».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 таких супов - </w:t>
      </w:r>
      <w:hyperlink r:id="rId7" w:history="1">
        <w:r w:rsidRPr="00EA2051">
          <w:rPr>
            <w:rStyle w:val="a3"/>
          </w:rPr>
          <w:t>жидкий белый соус на бульоне из мяса</w:t>
        </w:r>
      </w:hyperlink>
      <w:r w:rsidRPr="00EA2051">
        <w:rPr>
          <w:rStyle w:val="a3"/>
        </w:rPr>
        <w:t>,</w:t>
      </w: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рыбы, птицы, грибов, овощей (вместо белого соуса можно использовать отвар рисовой или перловой крупы или </w:t>
      </w:r>
      <w:hyperlink r:id="rId8" w:history="1">
        <w:r w:rsidRPr="00EA2051">
          <w:rPr>
            <w:rStyle w:val="a3"/>
          </w:rPr>
          <w:t>молочный соус</w:t>
        </w:r>
      </w:hyperlink>
      <w:r w:rsidRPr="00EA2051">
        <w:rPr>
          <w:rStyle w:val="a3"/>
        </w:rPr>
        <w:t>)</w:t>
      </w: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Pr="00EA2051">
          <w:rPr>
            <w:rStyle w:val="a3"/>
          </w:rPr>
          <w:t>Супы-пюре</w:t>
        </w:r>
      </w:hyperlink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крупяном отваре называются </w:t>
      </w:r>
      <w:r w:rsidRPr="00CC7C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супы-шлемы</w:t>
      </w: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молочном соусе </w:t>
      </w:r>
      <w:r w:rsidRPr="00CC7C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супы-кремы</w:t>
      </w: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Pr="00EA2051">
          <w:rPr>
            <w:rStyle w:val="a3"/>
          </w:rPr>
          <w:t>Пюреобразные супы</w:t>
        </w:r>
      </w:hyperlink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представляют собой однородную протертую массу с консистенцией густых сливок. Благодаря этому супы-пюре получили наибольшее распространение в детском, диетическом и лечебном питании, когда необходимо обеспечить механическое щажение желудочно-кишечного тракта.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Ассортимент.</w:t>
      </w: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1" w:history="1">
        <w:r w:rsidRPr="00EA2051">
          <w:rPr>
            <w:rStyle w:val="a3"/>
          </w:rPr>
          <w:t>Супы-пюре готовят из следующих продуктов</w:t>
        </w:r>
      </w:hyperlink>
      <w:r w:rsidRPr="00EA2051">
        <w:rPr>
          <w:rStyle w:val="a3"/>
        </w:rPr>
        <w:t>:</w:t>
      </w:r>
    </w:p>
    <w:p w:rsidR="0042482F" w:rsidRPr="00CC7CC3" w:rsidRDefault="0042482F" w:rsidP="0042482F">
      <w:pPr>
        <w:numPr>
          <w:ilvl w:val="0"/>
          <w:numId w:val="1"/>
        </w:numPr>
        <w:spacing w:before="100" w:beforeAutospacing="1" w:after="24" w:line="360" w:lineRule="atLeast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картофеля и овощей (зеленый горошек, стручковая фасоль, кукуруза в стадии молодой зрелости, морковь, репа, тыква, брюква, кабачки, свежие огурцы, капуста белокочанная, цветная, брюссельская, савойская, шпинат, салат, лук-порей, помидоры с яблоками, спаржа); бобовых (горох, белая фасоль, чечевица);</w:t>
      </w:r>
    </w:p>
    <w:p w:rsidR="0042482F" w:rsidRPr="00CC7CC3" w:rsidRDefault="0042482F" w:rsidP="0042482F">
      <w:pPr>
        <w:numPr>
          <w:ilvl w:val="0"/>
          <w:numId w:val="1"/>
        </w:numPr>
        <w:spacing w:before="100" w:beforeAutospacing="1" w:after="24" w:line="360" w:lineRule="atLeast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 (овсяная, перловая, рисовая);</w:t>
      </w:r>
    </w:p>
    <w:p w:rsidR="0042482F" w:rsidRPr="00CC7CC3" w:rsidRDefault="0042482F" w:rsidP="0042482F">
      <w:pPr>
        <w:numPr>
          <w:ilvl w:val="0"/>
          <w:numId w:val="1"/>
        </w:numPr>
        <w:spacing w:before="100" w:beforeAutospacing="1" w:after="24" w:line="360" w:lineRule="atLeast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птицы (куры, цыплята- бройлеры, индейки, утки);</w:t>
      </w:r>
    </w:p>
    <w:p w:rsidR="0042482F" w:rsidRPr="00CC7CC3" w:rsidRDefault="0042482F" w:rsidP="0042482F">
      <w:pPr>
        <w:numPr>
          <w:ilvl w:val="0"/>
          <w:numId w:val="1"/>
        </w:numPr>
        <w:spacing w:before="100" w:beforeAutospacing="1" w:after="24" w:line="360" w:lineRule="atLeast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грибов (белые, шампиньоны, сморчки);</w:t>
      </w:r>
    </w:p>
    <w:p w:rsidR="0042482F" w:rsidRPr="00CC7CC3" w:rsidRDefault="0042482F" w:rsidP="0042482F">
      <w:pPr>
        <w:numPr>
          <w:ilvl w:val="0"/>
          <w:numId w:val="1"/>
        </w:numPr>
        <w:spacing w:before="100" w:beforeAutospacing="1" w:after="24" w:line="360" w:lineRule="atLeast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субпродуктов (печень).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Супы-пюре готовят вегетарианскими, на костном бульоне, на отварах или бульоне, получаемых при варке или припускании продуктов, входящих в рецептуру супов, а также на цельном молоке или на смеси молока и воды.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Продукты, предназначенные для супов-пюре, подвергают варке, тушению или припусканию до полной готовности, затем протирают. Чтобы частицы протертых продуктов были равномерно распределены по всей массе и не оседали на дно посуды, в супы-пюре (кроме супов из круп) добавляют белый соус, приготовленный из муки (пассерованной с жиром или без него) и бульона или отвара овощей.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пищевой ценности и улучшения вкусовых качеств супы, кроме «</w:t>
      </w:r>
      <w:hyperlink r:id="rId12" w:history="1">
        <w:r w:rsidRPr="00EA2051">
          <w:rPr>
            <w:rStyle w:val="a3"/>
          </w:rPr>
          <w:t>супа-пюре из бобовых</w:t>
        </w:r>
      </w:hyperlink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заправляют сливочным маслом и горячим молоком или яично-молочной смесью (льезоном). Вместо молока и масла сливочного для заправки супов-пюре можно использовать сливки. Масло сливочное для приготовления супов-пюре по II и III колонкам сборника можно заменить </w:t>
      </w: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маргарином столовым. Заправку вводят в готовые супы-пюре, после этого их не кипятят.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приготовлении вегетарианских супов-пюре норму вложения молока и яиц для заправки можно увеличить на 50% против указанной в рецептуре.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приготовления яично-молочной смеси яичные желтки размешивают, постепенно добавляют горячее молоко и проваривают при слабом нагреве на водяной бане до загустения, не доводя до кипения, затем процеживают.</w:t>
      </w:r>
    </w:p>
    <w:p w:rsidR="0042482F" w:rsidRPr="00CC7CC3" w:rsidRDefault="0042482F" w:rsidP="0042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Можно применять крупяную муку промышленного изготовления для приготовления крупяных супов-пюре.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технологические приемы приготовления супов-пюре.</w:t>
      </w: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получения однородного по консистенции супа продукты, входящие в его состав, должны быть доведены до готовности и измельчены.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Применяют различные приемы </w:t>
      </w:r>
      <w:hyperlink r:id="rId13" w:history="1">
        <w:r w:rsidRPr="00EA2051">
          <w:rPr>
            <w:rStyle w:val="a3"/>
          </w:rPr>
          <w:t>тепловой кулинарной обработки</w:t>
        </w:r>
      </w:hyperlink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варку, припускание, обжаривание в зависимости от вкусовых особенностей готового продукта. Перед окончанием тепловой обработки к основному продукту добавляют пассерованные лук и коренья и доводят их до размягчения. Доведенные до готовности продукты превращают в пюреобразную массу. Для этого их пропускают через протирочную машину или МИВП. Птицу, дичь, печень измельчают с помощью мясорубки, а затем пропускают через протирочную машину.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приготовления жидкой основы супа мучную пассеровку с жиром или без него разводят горячим </w:t>
      </w:r>
      <w:hyperlink r:id="rId14" w:history="1">
        <w:r w:rsidRPr="00EA2051">
          <w:rPr>
            <w:rStyle w:val="a3"/>
          </w:rPr>
          <w:t>бульоном или отваром</w:t>
        </w:r>
      </w:hyperlink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котором доводится до готовности основной продукт, и проваривают. В результате клейстеризации крахмала образуется вязкая жидкая основа супа. Её процеживают и используют для разведения измельченных продуктов. При этом образуется устойчивая суспензия, и частицы протертой массы не оседают на дно при последующем хранении супа на мармите.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супах из продуктов, не содержащих крахмала, мучную пассеровку можно заменить рисом. Мука, используемая в качестве загустителя, может быть также заменена модифицированным (фосфатным) крахмалом.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соединения жидкой основы супа с измельченным продуктом полуфабрикат супа тщательно перемешивают до образования однородной массы и обязательно доводят до кипения.</w:t>
      </w:r>
    </w:p>
    <w:p w:rsidR="0042482F" w:rsidRPr="00CC7CC3" w:rsidRDefault="0042482F" w:rsidP="0042482F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ins w:id="1" w:author="Unknown">
        <w:r w:rsidRPr="00CC7CC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Для улучшения вкуса и консистенции прокипяченные супы-пюре заправляют горячим молоком или сливками, сливочным маслом или льезоном. Льезоном супы заправляют, не доводя их до кипения, так как вследствие денатурации и свертывания белков может нарушиться однородность консистенции супа.</w:t>
        </w:r>
      </w:ins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ins w:id="2" w:author="Unknow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3" w:author="Unknown">
        <w:r w:rsidRPr="00CC7CC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Готовые супы-пюре хранят до отпуска на водяной бане при температуре 80-85°С не более 1-1,5 часа.</w:t>
        </w:r>
      </w:ins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ins w:id="4" w:author="Unknow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5" w:author="Unknown">
        <w:r w:rsidRPr="00CC7CC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lastRenderedPageBreak/>
          <w:t>Часть входящих по рецептуре продуктов можно не протирать и вводить в суп при отпуске как гарнир (15-20 г на порцию).</w:t>
        </w:r>
      </w:ins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ins w:id="6" w:author="Unknow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7" w:author="Unknown">
        <w:r w:rsidRPr="00CC7CC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 всем супам-пюре отдельно можно подать кукурузные или пшеничные хлопья (25 г на порцию), или пирожки, или гренки (20 г на порцию). Гренки подают отдельно на пирожковой тарелке. Для супов-пюре гренки готовят из подсушенного пшеничного хлеба без корок, нарезанного мелкими кубиками.</w:t>
        </w:r>
      </w:ins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ins w:id="8" w:author="Unknow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9" w:author="Unknown">
        <w:r w:rsidRPr="00CC7CC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fldChar w:fldCharType="begin"/>
        </w:r>
        <w:r w:rsidRPr="00CC7CC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instrText xml:space="preserve"> HYPERLINK "https://studopedia.ru/4_146162_supi-pyure-iz-ovoshchey.html" </w:instrText>
        </w:r>
        <w:r w:rsidRPr="00CC7CC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fldChar w:fldCharType="separate"/>
        </w:r>
        <w:r w:rsidRPr="00CC7CC3">
          <w:rPr>
            <w:rFonts w:ascii="Times New Roman" w:eastAsia="Times New Roman" w:hAnsi="Times New Roman" w:cs="Times New Roman"/>
            <w:i/>
            <w:iCs/>
            <w:color w:val="0F7CC6"/>
            <w:sz w:val="24"/>
            <w:szCs w:val="24"/>
            <w:u w:val="single"/>
            <w:lang w:eastAsia="ru-RU"/>
          </w:rPr>
          <w:t>Супы-пюре из овощей</w:t>
        </w:r>
        <w:r w:rsidRPr="00CC7CC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fldChar w:fldCharType="end"/>
        </w:r>
        <w:r w:rsidRPr="00CC7CC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t> и </w:t>
        </w:r>
        <w:r w:rsidRPr="00CC7CC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fldChar w:fldCharType="begin"/>
        </w:r>
        <w:r w:rsidRPr="00CC7CC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instrText xml:space="preserve"> HYPERLINK "https://studopedia.ru/9_47233_sup-pyure-iz-svezhih-gribov.html" </w:instrText>
        </w:r>
        <w:r w:rsidRPr="00CC7CC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fldChar w:fldCharType="separate"/>
        </w:r>
        <w:r w:rsidRPr="00CC7CC3">
          <w:rPr>
            <w:rFonts w:ascii="Times New Roman" w:eastAsia="Times New Roman" w:hAnsi="Times New Roman" w:cs="Times New Roman"/>
            <w:i/>
            <w:iCs/>
            <w:color w:val="0F7CC6"/>
            <w:sz w:val="24"/>
            <w:szCs w:val="24"/>
            <w:u w:val="single"/>
            <w:lang w:eastAsia="ru-RU"/>
          </w:rPr>
          <w:t>грибов</w:t>
        </w:r>
        <w:r w:rsidRPr="00CC7CC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fldChar w:fldCharType="end"/>
        </w:r>
        <w:r w:rsidRPr="00CC7CC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 Морковь, кабачки, тыкву, огурцы, помидоры, грибы припускают, прочие овощи варят. Перед окончанием варки добавляют пассерованный лук и коренья и доводят до готовности. Размягченные продукты протирают вместе с отваром и соединяют с жидкой основой. Заправляют и отпускают эти супы с гренками, как указано выше.</w:t>
        </w:r>
      </w:ins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ins w:id="10" w:author="Unknow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11" w:author="Unknown">
        <w:r w:rsidRPr="00CC7CC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  <w:r w:rsidRPr="00CC7CC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nstrText xml:space="preserve"> HYPERLINK "https://studopedia.ru/4_146163_supi-pyure-iz-krup-i-bobovih.html" </w:instrText>
        </w:r>
        <w:r w:rsidRPr="00CC7CC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CC7CC3">
          <w:rPr>
            <w:rFonts w:ascii="Times New Roman" w:eastAsia="Times New Roman" w:hAnsi="Times New Roman" w:cs="Times New Roman"/>
            <w:i/>
            <w:iCs/>
            <w:color w:val="0F7CC6"/>
            <w:sz w:val="24"/>
            <w:szCs w:val="24"/>
            <w:u w:val="single"/>
            <w:lang w:eastAsia="ru-RU"/>
          </w:rPr>
          <w:t>Супы-пюре из круп и бобовых</w:t>
        </w:r>
        <w:r w:rsidRPr="00CC7CC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CC7CC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 Крупы и бобовые разваривают, добавляя перед окончанием варки пассерованные лук и коренья и протирают вместе с отваром. Супы из бобовых льезоном не заправляют. В качестве гарнира можно использовать часть не протертой крупы.</w:t>
        </w:r>
      </w:ins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ins w:id="12" w:author="Unknow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13" w:author="Unknown">
        <w:r w:rsidRPr="00CC7CC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Для снижения потерь сухих веществ при изготовлении крупяных супов крупу можно использовать в виде муки. В этом случае технология изготовления упрощается: муку разводят теплой (40-5 0°С) водой или бульоном, проваривают 10-15 мин и заправляют продуктами, предусмотренными рецептурой. При этом время варки супов сокращается в 6-8 раз.</w:t>
        </w:r>
      </w:ins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ins w:id="14" w:author="Unknow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15" w:author="Unknown">
        <w:r w:rsidRPr="00CC7CC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fldChar w:fldCharType="begin"/>
        </w:r>
        <w:r w:rsidRPr="00CC7CC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instrText xml:space="preserve"> HYPERLINK "https://studopedia.ru/4_146164_supi-pyure-iz-myasnih-produktov.html" </w:instrText>
        </w:r>
        <w:r w:rsidRPr="00CC7CC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fldChar w:fldCharType="separate"/>
        </w:r>
        <w:r w:rsidRPr="00CC7CC3">
          <w:rPr>
            <w:rFonts w:ascii="Times New Roman" w:eastAsia="Times New Roman" w:hAnsi="Times New Roman" w:cs="Times New Roman"/>
            <w:i/>
            <w:iCs/>
            <w:color w:val="0F7CC6"/>
            <w:sz w:val="24"/>
            <w:szCs w:val="24"/>
            <w:u w:val="single"/>
            <w:lang w:eastAsia="ru-RU"/>
          </w:rPr>
          <w:t>Суп-пюре из субпродуктов и птицы</w:t>
        </w:r>
        <w:r w:rsidRPr="00CC7CC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fldChar w:fldCharType="end"/>
        </w:r>
        <w:r w:rsidRPr="00CC7CC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t>.</w:t>
        </w:r>
        <w:r w:rsidRPr="00CC7CC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Печень обжаривают и тушат до готовности, птицу варят. Размягченные продукты пропускают сначала через мясорубку, а затем через протирочную машину. Далее супы готовят по общей схеме.</w:t>
        </w:r>
      </w:ins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16" w:author="Unknown">
        <w:r w:rsidRPr="00CC7CC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Измельченные на мясорубке продукты можно растереть в ступке со сливочном маслом и охладить, затем полученной массой заправить белый соус и, осторожно помешивая, ввести в суп, не доводя его до кипения во избежания «отмасливания».</w:t>
        </w:r>
      </w:ins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ins w:id="17" w:author="Unknow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82F" w:rsidRPr="00CC7CC3" w:rsidRDefault="0042482F" w:rsidP="00424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482F" w:rsidRPr="00CC7CC3" w:rsidRDefault="0042482F" w:rsidP="00424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482F" w:rsidRPr="00CC7CC3" w:rsidRDefault="0042482F" w:rsidP="00424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482F" w:rsidRPr="00CC7CC3" w:rsidRDefault="0042482F" w:rsidP="00424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482F" w:rsidRPr="00CC7CC3" w:rsidRDefault="0042482F" w:rsidP="00424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2482F" w:rsidRPr="00CC7CC3" w:rsidRDefault="0042482F" w:rsidP="0042482F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C7CC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</w:t>
      </w:r>
      <w:r w:rsidRPr="00CC7CC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Технология приготовления блюд</w:t>
      </w:r>
    </w:p>
    <w:p w:rsidR="0042482F" w:rsidRPr="00CC7CC3" w:rsidRDefault="0042482F" w:rsidP="0042482F">
      <w:pPr>
        <w:spacing w:before="300" w:after="100" w:afterAutospacing="1" w:line="240" w:lineRule="auto"/>
        <w:ind w:left="225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7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Супы молочные. Ассортимент. Технология приготовления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Готовят их на цельном молоке или смеси молока и воды, на сухом или сгущенном стерилизованном без сахара молоке (норма замены 1л молока — 0,46л). Для получения 1л восстановленного молока (в зависимости от сорта) берут 110-130 г просеянного молочного порошка и 900 мл кипяченой воды (t = 60-70 °С). При температуре выше 70 °С белки молочного порошка свертываются и плохо растворяются. Просеянный порошок сухого молока сначала размешивают в небольшом количестве воды до однородной массы, затем добавляют остальную воду и оставляют на 30-40 мин для набухания белков молока. Затем, помешивая, доводят до кипения. Долго кипятить молоко не рекомендуется: снижается его биологическая ценность, ухудшается вкус. Это относится и к варке молочных супов.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Гарнирами к супам служат крупы (рисовая, пшенная, манная, перловая, ячневая. Геркулес); макаронные изделия промышленного производства или мучные изделия, приготовленные на предприятиях общественного питания (лапша домашняя, клецки, профитроли); овощи (тыква, репа, кабачки, лук-порей, морковь, капуста белокочанная, брюссельская, савойская, зеленый горошек, бобы зеленые стручками).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производства супов на цельном молоке сводится к следующему: в молоко, доведенное до кипения, вводят подвергнутые механической обработке продукты и варят их до готовности, добавляя перед окончанием варки соль и сахар. Перед подачей супы заправляют сливочным маслом.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Молочные супы с макаронными изделиями при хранении быстро густеют, поэтому их готовят небольшими партиями. Срок реализации их — не более 30-40 мин.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Суп молочный с макаронными изделиями</w:t>
      </w: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Макаронные изделия варят в воде до полуготовности (макароны — 15-20 мин, лапшу - 10-12 мин, вермишель — 5-7 мин), воду сливают, а макаронные изделия закладывают в кипящую смесь молока и воды и, периодически помешивая, варят до готовности, кладут соль, сахар. При отпуске заправляют маслом.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Суп молочный с крупой</w:t>
      </w: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Рисовую, кукурузную, ячневую, перловую, гречневую крупы, пшено, хлопья овсяные «Геркулес» варят в подсоленной воде до полуготовности 10-15 мин. Затем добавляют горячее молоко, кладут соль, сахар и варят до готовности.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Кукурузную, перловую крупы можно варить в воде до готовности (соотношение воды и крупы 6:1), затем откидывают и закладывают в смесь молока и воды, доводят до кипения, кладут соль, сахар. При отпуске заправляют маслом.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Манную крупу предварительно просеивают, всыпают тонкой струйкой в кипящую смесь молока и воды, доводят до кипения, кладут соль, сахар и варят 5-7 мин до готовности. При отпуске заправляют маслом.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супу можно отдельно подать пшеничные или кукурузные хлопья по 25 г на порцию.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Суп молочный с тыквой и крупой.</w:t>
      </w: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Тыкву, нарезанную кубиками, кладут в кипящее молоко или смесь молока и воды и варят до полуготовности, затем добавляют манную крупу или отдельно сваренное до полуготовности пшено, кладут соль, сахар и варят до готовности. При отпуске заправляют маслом.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Суп молочный с овощами. </w:t>
      </w: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Морковь и репу нарезают ломтиками или дольками, картофель кубиками или дольками, белокочанную капусту шашками, цветную капусту разбирают на мелкие соцветия, стручки фасоли разрезают на 2-3 части. Репу, некоторые сорта белокочанной капусты и цветную капусту предварительно бланшируют для удаления горечи.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кипящую кладут пассерованные морковь и репу, картофель, затем капусту, варят при слабом кипении до готовности.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5-10 мин до окончания варки кладут горошек зеленый или фасоль, предварительно отваренную, вливают горячее молоко, добавляют соль и доводят до кипения. При отпуске заправляют маслом.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Суп молочный с клецками.</w:t>
      </w: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Готовые клецки при отпуске кладут в порционную посуду, заливают горячим кипяченым молоком или смесью молока и воды, кладут соль, сахар, заправляют маслом.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Суп молочный с картофельными клецками.</w:t>
      </w: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Картофель очищают, протирают, отжимают, добавляют протертый, предварительно сваренный в кожуре картофель, соль. Полученную массу хорошо перемешивают. Из массы делают круглые клецки (диаметром 2 см) и варят в воде, предназначенной для супа. Затем добавляют молоко, доводят до кипения, кладут соль. При отпуске заправляют маслом.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Суп молочный с горохом и перловой крупой</w:t>
      </w: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Предварительно подготовленный горох и перловую крупу варят до готовности, добавляют смесь молока и воды, доводят до кипения, кладут соль. При отпуске заправляют маслом.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82F" w:rsidRDefault="0042482F" w:rsidP="00424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82F" w:rsidRPr="00CC7CC3" w:rsidRDefault="0042482F" w:rsidP="00424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Гр.29С      10.04.20     </w:t>
      </w:r>
    </w:p>
    <w:p w:rsidR="0042482F" w:rsidRPr="00CC7CC3" w:rsidRDefault="0042482F" w:rsidP="0042482F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C7CC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Технология приготовления блюд</w:t>
      </w:r>
    </w:p>
    <w:p w:rsidR="0042482F" w:rsidRPr="00EA2051" w:rsidRDefault="0042482F" w:rsidP="0042482F">
      <w:pPr>
        <w:pBdr>
          <w:bottom w:val="single" w:sz="6" w:space="0" w:color="CCCCCC"/>
        </w:pBdr>
        <w:spacing w:before="150" w:after="100" w:afterAutospacing="1" w:line="240" w:lineRule="auto"/>
        <w:ind w:left="225"/>
        <w:outlineLvl w:val="0"/>
        <w:rPr>
          <w:rStyle w:val="a4"/>
          <w:sz w:val="32"/>
          <w:szCs w:val="32"/>
        </w:rPr>
      </w:pPr>
      <w:r w:rsidRPr="00EA2051">
        <w:rPr>
          <w:rStyle w:val="a4"/>
          <w:sz w:val="32"/>
          <w:szCs w:val="32"/>
        </w:rPr>
        <w:lastRenderedPageBreak/>
        <w:t>Холодные супы. Технология приготовления. Ассортимент</w:t>
      </w:r>
    </w:p>
    <w:tbl>
      <w:tblPr>
        <w:tblpPr w:leftFromText="45" w:rightFromText="45" w:vertAnchor="text"/>
        <w:tblW w:w="4500" w:type="dxa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250"/>
        <w:gridCol w:w="2250"/>
      </w:tblGrid>
      <w:tr w:rsidR="0042482F" w:rsidRPr="00CC7CC3" w:rsidTr="00DD7F8C">
        <w:trPr>
          <w:tblCellSpacing w:w="75" w:type="dxa"/>
        </w:trPr>
        <w:tc>
          <w:tcPr>
            <w:tcW w:w="0" w:type="auto"/>
            <w:vAlign w:val="center"/>
            <w:hideMark/>
          </w:tcPr>
          <w:p w:rsidR="0042482F" w:rsidRPr="00CC7CC3" w:rsidRDefault="0042482F" w:rsidP="00DD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42482F" w:rsidRPr="00CC7CC3" w:rsidRDefault="0042482F" w:rsidP="00DD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482F" w:rsidRPr="00CC7CC3" w:rsidRDefault="0042482F" w:rsidP="0042482F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группу холодных супов включены супы, приготовляемые из овощей и других продуктов на хлебном квасе, овощных отварах, кефире, обезжиренных бульонах. В эту группу входят окрошки, свекольник, ботвинья, борщи холодные, щи зеленые. Картофель отварной, коренья, мясные и другие продукты для этих супов, нарезают мелкими кубиками или соломкой. Лук зеленый шинкуют. Для некоторых холодных супов часть лука (1/4 от нормы) растирают деревянным пестиком с небольшим количеством соли до появления сока. У огурцов с грубой кожицей и крупными семенами предварительно снимают кожу и удаляют семена. Огурцы с тонкой кожей и мелкими семенами не очищают.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неочищенных огурцов норма вложения их массой брутто соответственно уменьшается. Белки яиц, сваренных в крутую, мелко нарезают, а желтки растирают с частью сметаны (в соответствии с рецептурой), горчицей, солью, сахаром и разводят квасом или квасом со свекольным отваром. В приготовленную смесь добавляют растертый с солью лук, нарезанные продукты и все перемешивают. Остальную часть сметаны и яиц кладут в порционную тарелку при отпуске. При массовом приготовлении окрошки на квасе нарезанные продукты смешивают и хранят в холодильнике. Перед отпуском подготовленные продукты (смесь) кладут в порционную тарелку заливают заправленным квасом и добавляют оставшуюся часть яиц и сметаны.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Окрошки, борщи, свекольник и другие холодные супы посыпают мелко нарезанным укропом - 4 г нетто на порцию 500 г. Норма соли – 3 г на порцию 500 г.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окрошек, приготовляемых на кефире, используют только пастеризованный кефир.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Холодные супы хранят в холодильнике. Отпускают при температуре не выше 14°С.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Хлебный квас может поступать в ПОП от промышленности и может приготовляться в самом предприятии.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острому вкусу, содержанию молочной кислоты, экстрактивных веществ и углекислого газа квас возбуждает секрецию пищеварительных желез и хорошо утоляет жажду.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кваса. Хорошо поджаренные сухари измельчают до величины частиц 5-6 мм и засыпают тонкой струей при непрерывном помешивании в воду, предварительно кипяченую и охлажденную до 80°С. На 4 кг сухарей берут 70 л воды. Засыпанные в воду сухари оставляют на 1-1,5 ч для настаивания в теплом месте, периодически их перемешивая. Полученное сусло сливают, а сухари снова заливают водой (50 л) и вторично настаивают 1-1,5 ч, затем сусло сливают.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сусло, полученное в результате первого и второго настаивания, добавляют сахар, мяту кудрявую, дрожжи, разведенные небольшим количеством сусла. Температура сусла при введении дрожжей 23-25°С и такой поддерживается в течение всего </w:t>
      </w: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процесса брожения 8-12 ч. После брожения квас процеживают и охлаждают. Технология приготовления кваса из сухого хлебного кваса аналогична.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Окрошка мясная</w:t>
      </w: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Приготовляют и отпускают окрошку как описано выше. Вместо говядины можно использовать нежирную свинину, баранину, соответственно изменив нормы закладки. Мясную окрошку по III колонке можно готовить без яиц в этом случае норма вложения вареного мяса увеличивается на 20 г нетто на 1000 г окрошки.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Окрошку сборную мясную</w:t>
      </w: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готовят и отпускают аналогично. Используют говядину, окорок копчено-вареный, язык говяжий.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Окрошка овощная.</w:t>
      </w: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Подготовленные овощи нарезают кубиками или короткой соломкой. Готовят и отпускают как описано выше.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Окрошка уральская.</w:t>
      </w: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Готовят и отпускают также. Вместо огурцов добавляют мелко нарубленную квашенную капусту.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Окрошка мясная на кефире и окрошка сборная мясная на кефире </w:t>
      </w: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готовятся и подаются одинаково. Мясные продукты, картофель, яйца, огурцы нарезают мелкими кубиками, лук шинкуют. В кефир, смешанный с холодной кипяченой водой (1:1), добавляют соль, сахар и хранят на холоде.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отпуске в порционную посуду кладут нарезанные продукты, наливают охлажденную смесь и посыпают мелко нарезанным укропом.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Окрошка овощная на кефире</w:t>
      </w: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Подготовленные овощи нарезают кубиками или короткой соломкой. Готовят и отпускают как окрошку мясную.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Борщ холодный</w:t>
      </w: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Свеклу и морковь нарезают соломкой. Свеклу припускают с уксусом до готовности. Морковь припускают отдельно, соединяют со свеклой, добавляют горячую воду, соль, сахар, доводят до кипения и охлаждают.</w:t>
      </w: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отпуске в порционную посуду кладут нарезанные огурцы, лук, вареные яйца, наливают борщ, кладут сметану.</w:t>
      </w:r>
    </w:p>
    <w:p w:rsidR="0042482F" w:rsidRPr="00CC7CC3" w:rsidRDefault="0042482F" w:rsidP="0042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2482F" w:rsidRPr="00CC7CC3" w:rsidRDefault="0042482F" w:rsidP="0042482F">
      <w:pPr>
        <w:spacing w:after="0" w:line="240" w:lineRule="auto"/>
        <w:rPr>
          <w:ins w:id="18" w:author="Unknown"/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ins w:id="19" w:author="Unknow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20" w:author="Unknown">
        <w:r w:rsidRPr="00CC7CC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Огурцы можно заменить редисом. Борщ можно готовить без моркови, соответственно увеличив норму вложения свеклы.</w:t>
        </w:r>
      </w:ins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ins w:id="21" w:author="Unknow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22" w:author="Unknown">
        <w:r w:rsidRPr="00CC7CC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t>Борщ холодный мясной</w:t>
        </w:r>
        <w:r w:rsidRPr="00CC7CC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 Говядину нарезают мелкими кубиками или соломкой. Готовят и отпускают как борщ холодный.</w:t>
        </w:r>
      </w:ins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ins w:id="23" w:author="Unknow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24" w:author="Unknown">
        <w:r w:rsidRPr="00CC7CC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t>Борщ холодный рыбный.</w:t>
        </w:r>
        <w:r w:rsidRPr="00CC7CC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Технология приготовления такая же, как борща холодного. Рыбу, лучше осетровых пород, припускают или отваривают, охлаждают. Порции рыбы или крабов кладут в борщ при отпуске. Борщ можно готовить без огурцов, при этом соответственно увеличивают закладку свеклы и лука зеленого.</w:t>
        </w:r>
      </w:ins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ins w:id="25" w:author="Unknow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26" w:author="Unknown">
        <w:r w:rsidRPr="00CC7CC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lastRenderedPageBreak/>
          <w:t>Свекольник холодный</w:t>
        </w:r>
        <w:r w:rsidRPr="00CC7CC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 Свеклу, морковь нарезают кубиками или соломкой и припускают (свеклу припускают с уксусом), овощи охлаждают и кладут в квас. Молодую свеклу используют вместе с ботвой, которую нарезают и отваривают отдельно. Свекольник можно готовить без моркови, соответственно увеличивают закладку свеклы. Отпускают свекольник, как борщ холодный.</w:t>
        </w:r>
      </w:ins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ins w:id="27" w:author="Unknow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28" w:author="Unknown">
        <w:r w:rsidRPr="00CC7CC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t>Щи зеленые с яйцом.</w:t>
        </w:r>
        <w:r w:rsidRPr="00CC7CC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Щавель и шпинат припускают по отдельности, протирают, смешивают, разводят горячей водой, добавляют соль, сахар, доводят до кипения и охлаждают. Вареный картофель нарезают кубиками или вводят его в виде пюре.</w:t>
        </w:r>
      </w:ins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ins w:id="29" w:author="Unknow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30" w:author="Unknown">
        <w:r w:rsidRPr="00CC7CC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 использовании одного шпината в щи добавляют лимонную кислоту (0,5 на 1000 г супа). Щи зеленые можно приготовить из консервированных щавеля или шпината или смеси щавеля и шпината. Нормы вложения их рассчитывают в соответствии с нормами взаимозаменяемости. Огурцы, яйца, сметану кладут при отпуске. Щи можно готовить без огурцов.</w:t>
        </w:r>
      </w:ins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ins w:id="31" w:author="Unknow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32" w:author="Unknown">
        <w:r w:rsidRPr="00CC7CC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t>Щи зеленые с мясом.</w:t>
        </w:r>
        <w:r w:rsidRPr="00CC7CC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Готовят так же; как щи зеленые с яйцом. Щи можно готовить без яиц. Вместо говядины можно использовать нежирную свинину, баранину, кролика, телятину.</w:t>
        </w:r>
      </w:ins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ins w:id="33" w:author="Unknow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34" w:author="Unknown">
        <w:r w:rsidRPr="00CC7CC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t>Щи зеленые с рыбой</w:t>
        </w:r>
        <w:r w:rsidRPr="00CC7CC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 Готовят так же, как щи зеленые с яйцом. Щи можно готовить без яиц. Припущенные или сваренные порционные куски рыбы, лучше осетровых пород, или крабы кладут в щи при отпуске.</w:t>
        </w:r>
      </w:ins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ins w:id="35" w:author="Unknow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36" w:author="Unknown">
        <w:r w:rsidRPr="00CC7CC3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t>Ботвинья.</w:t>
        </w:r>
        <w:r w:rsidRPr="00CC7CC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Шпинат и щавель припускают по отдельности, протирают, разводят квасом, добавляют соль, сахар и лимонную цедру. При отпуске кусок вареной холодной осетрины или трески с гарниром подают отдельно, или рыбу и гарнир кладут в ботвинью. Добавляют тертый хрен и посыпают укропом. Готовую ботвинью хранят на холоде. Ботвинью можно подать с раками (по 1-2 шт. на порцию).</w:t>
        </w:r>
      </w:ins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37" w:author="Unknown">
        <w:r w:rsidRPr="00CC7CC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Холодные супы (борщ и щи зеленые) можно готовить и на тщательно обезжиренных бульонах - мясном и рыбном. К рыбным супам сметану не подают.</w:t>
        </w:r>
      </w:ins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82F" w:rsidRPr="00CC7CC3" w:rsidRDefault="0042482F" w:rsidP="0042482F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13E" w:rsidRDefault="00A6413E">
      <w:bookmarkStart w:id="38" w:name="_GoBack"/>
      <w:bookmarkEnd w:id="38"/>
    </w:p>
    <w:sectPr w:rsidR="00A64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1772B"/>
    <w:multiLevelType w:val="multilevel"/>
    <w:tmpl w:val="1B70F3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B2"/>
    <w:rsid w:val="00023FB2"/>
    <w:rsid w:val="0042482F"/>
    <w:rsid w:val="00A6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2482F"/>
    <w:rPr>
      <w:i/>
      <w:iCs/>
    </w:rPr>
  </w:style>
  <w:style w:type="character" w:styleId="a4">
    <w:name w:val="Strong"/>
    <w:basedOn w:val="a0"/>
    <w:uiPriority w:val="22"/>
    <w:qFormat/>
    <w:rsid w:val="004248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2482F"/>
    <w:rPr>
      <w:i/>
      <w:iCs/>
    </w:rPr>
  </w:style>
  <w:style w:type="character" w:styleId="a4">
    <w:name w:val="Strong"/>
    <w:basedOn w:val="a0"/>
    <w:uiPriority w:val="22"/>
    <w:qFormat/>
    <w:rsid w:val="004248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15_130276_sousi-molochnie.html" TargetMode="External"/><Relationship Id="rId13" Type="http://schemas.openxmlformats.org/officeDocument/2006/relationships/hyperlink" Target="https://studopedia.ru/2_74975_harakteristika-sposobov-teplovoy-obrabotki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tudopedia.ru/4_146175_sousi-belie-na-myasnom-bulone.html" TargetMode="External"/><Relationship Id="rId12" Type="http://schemas.openxmlformats.org/officeDocument/2006/relationships/hyperlink" Target="https://studopedia.ru/6_160947_supi-s-krupami-makaronnimi-izdeliyami-i-bobovimi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tudopedia.ru/4_146161_supi-pyure.html" TargetMode="External"/><Relationship Id="rId11" Type="http://schemas.openxmlformats.org/officeDocument/2006/relationships/hyperlink" Target="https://studopedia.ru/7_29868_tehnologiya-prigotovleniya-pyureobraznih-supov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tudopedia.ru/7_29868_tehnologiya-prigotovleniya-pyureobraznih-supov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opedia.ru/4_146161_supi-pyure.html" TargetMode="External"/><Relationship Id="rId14" Type="http://schemas.openxmlformats.org/officeDocument/2006/relationships/hyperlink" Target="https://studopedia.ru/2_11287_osnovnie-tehnologicheskie-priemi-prigotovleniya-supov-na-bulonah-i-otvara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2767</Words>
  <Characters>15773</Characters>
  <Application>Microsoft Office Word</Application>
  <DocSecurity>0</DocSecurity>
  <Lines>131</Lines>
  <Paragraphs>37</Paragraphs>
  <ScaleCrop>false</ScaleCrop>
  <Company/>
  <LinksUpToDate>false</LinksUpToDate>
  <CharactersWithSpaces>18503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2020-03-23T08:58:00Z</dcterms:created>
  <dcterms:modified xsi:type="dcterms:W3CDTF">2020-03-23T08:58:00Z</dcterms:modified>
</cp:coreProperties>
</file>