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332" w:rsidRDefault="00FB7332" w:rsidP="00FB7332">
      <w:pPr>
        <w:rPr>
          <w:rFonts w:ascii="Times New Roman" w:hAnsi="Times New Roman" w:cs="Times New Roman"/>
          <w:b/>
          <w:sz w:val="28"/>
          <w:szCs w:val="28"/>
        </w:rPr>
      </w:pPr>
      <w:r w:rsidRPr="009B4761">
        <w:rPr>
          <w:rFonts w:ascii="Times New Roman" w:hAnsi="Times New Roman" w:cs="Times New Roman"/>
          <w:b/>
          <w:sz w:val="28"/>
          <w:szCs w:val="28"/>
        </w:rPr>
        <w:t xml:space="preserve">Лекция: Понятие и классификация углеводов. Глюкоза </w:t>
      </w:r>
    </w:p>
    <w:p w:rsidR="000D5239" w:rsidRPr="009B4761" w:rsidRDefault="000D5239" w:rsidP="00FB73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23.03.2020</w:t>
      </w:r>
      <w:bookmarkStart w:id="0" w:name="_GoBack"/>
      <w:bookmarkEnd w:id="0"/>
    </w:p>
    <w:p w:rsidR="00FB7332" w:rsidRPr="009B4761" w:rsidRDefault="00FB7332" w:rsidP="00FB7332">
      <w:pPr>
        <w:spacing w:before="450" w:after="300" w:line="570" w:lineRule="atLeast"/>
        <w:outlineLvl w:val="1"/>
        <w:rPr>
          <w:rFonts w:ascii="Times New Roman" w:eastAsia="Times New Roman" w:hAnsi="Times New Roman" w:cs="Times New Roman"/>
          <w:color w:val="111111"/>
          <w:sz w:val="41"/>
          <w:szCs w:val="41"/>
          <w:lang w:eastAsia="ru-RU"/>
        </w:rPr>
      </w:pPr>
      <w:r w:rsidRPr="009B4761">
        <w:rPr>
          <w:rFonts w:ascii="Times New Roman" w:eastAsia="Times New Roman" w:hAnsi="Times New Roman" w:cs="Times New Roman"/>
          <w:color w:val="111111"/>
          <w:sz w:val="41"/>
          <w:szCs w:val="41"/>
          <w:lang w:eastAsia="ru-RU"/>
        </w:rPr>
        <w:t>Классификация углеводов</w:t>
      </w:r>
    </w:p>
    <w:p w:rsidR="00FB7332" w:rsidRPr="009B4761" w:rsidRDefault="00FB7332" w:rsidP="00FB7332">
      <w:pPr>
        <w:spacing w:after="390" w:line="39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B4761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Углеводы </w:t>
      </w:r>
      <w:r w:rsidRPr="009B4761">
        <w:rPr>
          <w:rFonts w:ascii="Times New Roman" w:eastAsia="Times New Roman" w:hAnsi="Times New Roman" w:cs="Times New Roman"/>
          <w:sz w:val="23"/>
          <w:szCs w:val="23"/>
          <w:lang w:eastAsia="ru-RU"/>
        </w:rPr>
        <w:t>— органические вещества, молекулы которых состоят из атомов углерода, водорода и кислорода, причем водород и кислород находятся в них, как правило, в таком же соотношении, как и в молекуле воды (2</w:t>
      </w:r>
      <w:proofErr w:type="gramStart"/>
      <w:r w:rsidRPr="009B476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:</w:t>
      </w:r>
      <w:proofErr w:type="gramEnd"/>
      <w:r w:rsidRPr="009B476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1).</w:t>
      </w:r>
    </w:p>
    <w:p w:rsidR="00FB7332" w:rsidRPr="009B4761" w:rsidRDefault="00FB7332" w:rsidP="00FB7332">
      <w:pPr>
        <w:spacing w:after="390" w:line="39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B7332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drawing>
          <wp:inline distT="0" distB="0" distL="0" distR="0" wp14:anchorId="6DDD00ED" wp14:editId="52798905">
            <wp:extent cx="5924550" cy="451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332" w:rsidRPr="009B4761" w:rsidRDefault="00FB7332" w:rsidP="00FB7332">
      <w:pPr>
        <w:spacing w:after="390" w:line="39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B4761">
        <w:rPr>
          <w:rFonts w:ascii="Times New Roman" w:eastAsia="Times New Roman" w:hAnsi="Times New Roman" w:cs="Times New Roman"/>
          <w:sz w:val="23"/>
          <w:szCs w:val="23"/>
          <w:lang w:eastAsia="ru-RU"/>
        </w:rPr>
        <w:t>Общая формула углево</w:t>
      </w:r>
      <w:r w:rsidRPr="009B4761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дов — </w:t>
      </w:r>
      <w:proofErr w:type="spellStart"/>
      <w:r w:rsidRPr="009B4761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С</w:t>
      </w:r>
      <w:proofErr w:type="gramStart"/>
      <w:r w:rsidRPr="009B4761">
        <w:rPr>
          <w:rFonts w:ascii="Times New Roman" w:eastAsia="Times New Roman" w:hAnsi="Times New Roman" w:cs="Times New Roman"/>
          <w:b/>
          <w:bCs/>
          <w:sz w:val="17"/>
          <w:szCs w:val="17"/>
          <w:vertAlign w:val="subscript"/>
          <w:lang w:eastAsia="ru-RU"/>
        </w:rPr>
        <w:t>n</w:t>
      </w:r>
      <w:proofErr w:type="spellEnd"/>
      <w:proofErr w:type="gramEnd"/>
      <w:r w:rsidRPr="009B4761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(Н</w:t>
      </w:r>
      <w:r w:rsidRPr="009B4761">
        <w:rPr>
          <w:rFonts w:ascii="Times New Roman" w:eastAsia="Times New Roman" w:hAnsi="Times New Roman" w:cs="Times New Roman"/>
          <w:b/>
          <w:bCs/>
          <w:sz w:val="17"/>
          <w:szCs w:val="17"/>
          <w:vertAlign w:val="subscript"/>
          <w:lang w:eastAsia="ru-RU"/>
        </w:rPr>
        <w:t>2</w:t>
      </w:r>
      <w:r w:rsidRPr="009B4761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О)</w:t>
      </w:r>
      <w:r w:rsidRPr="009B4761">
        <w:rPr>
          <w:rFonts w:ascii="Times New Roman" w:eastAsia="Times New Roman" w:hAnsi="Times New Roman" w:cs="Times New Roman"/>
          <w:b/>
          <w:bCs/>
          <w:sz w:val="17"/>
          <w:szCs w:val="17"/>
          <w:vertAlign w:val="subscript"/>
          <w:lang w:eastAsia="ru-RU"/>
        </w:rPr>
        <w:t>m</w:t>
      </w:r>
      <w:r w:rsidRPr="009B4761">
        <w:rPr>
          <w:rFonts w:ascii="Times New Roman" w:eastAsia="Times New Roman" w:hAnsi="Times New Roman" w:cs="Times New Roman"/>
          <w:sz w:val="23"/>
          <w:szCs w:val="23"/>
          <w:lang w:eastAsia="ru-RU"/>
        </w:rPr>
        <w:t>, т. е. они как бы состоят из углерода и во</w:t>
      </w:r>
      <w:r w:rsidRPr="009B4761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ды, отсюда и название клас</w:t>
      </w:r>
      <w:r w:rsidRPr="009B4761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са, которое имеет историче</w:t>
      </w:r>
      <w:r w:rsidRPr="009B4761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ские корни. Оно появилось на основе анализа первых известных углеводов. В даль</w:t>
      </w:r>
      <w:r w:rsidRPr="009B4761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нейшем было установлено, что имеются углеводы, в мо</w:t>
      </w:r>
      <w:r w:rsidRPr="009B4761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лекулах которых не соблюда</w:t>
      </w:r>
      <w:r w:rsidRPr="009B4761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ется указанное соотношение (2</w:t>
      </w:r>
      <w:proofErr w:type="gramStart"/>
      <w:r w:rsidRPr="009B476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:</w:t>
      </w:r>
      <w:proofErr w:type="gramEnd"/>
      <w:r w:rsidRPr="009B476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1), например </w:t>
      </w:r>
      <w:proofErr w:type="spellStart"/>
      <w:r w:rsidRPr="009B4761">
        <w:rPr>
          <w:rFonts w:ascii="Times New Roman" w:eastAsia="Times New Roman" w:hAnsi="Times New Roman" w:cs="Times New Roman"/>
          <w:sz w:val="23"/>
          <w:szCs w:val="23"/>
          <w:lang w:eastAsia="ru-RU"/>
        </w:rPr>
        <w:t>дезоксирибоза</w:t>
      </w:r>
      <w:proofErr w:type="spellEnd"/>
      <w:r w:rsidRPr="009B476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— С</w:t>
      </w:r>
      <w:r w:rsidRPr="009B4761">
        <w:rPr>
          <w:rFonts w:ascii="Times New Roman" w:eastAsia="Times New Roman" w:hAnsi="Times New Roman" w:cs="Times New Roman"/>
          <w:sz w:val="17"/>
          <w:szCs w:val="17"/>
          <w:vertAlign w:val="subscript"/>
          <w:lang w:eastAsia="ru-RU"/>
        </w:rPr>
        <w:t>5</w:t>
      </w:r>
      <w:r w:rsidRPr="009B4761">
        <w:rPr>
          <w:rFonts w:ascii="Times New Roman" w:eastAsia="Times New Roman" w:hAnsi="Times New Roman" w:cs="Times New Roman"/>
          <w:sz w:val="23"/>
          <w:szCs w:val="23"/>
          <w:lang w:eastAsia="ru-RU"/>
        </w:rPr>
        <w:t>Н</w:t>
      </w:r>
      <w:r w:rsidRPr="009B4761">
        <w:rPr>
          <w:rFonts w:ascii="Times New Roman" w:eastAsia="Times New Roman" w:hAnsi="Times New Roman" w:cs="Times New Roman"/>
          <w:sz w:val="17"/>
          <w:szCs w:val="17"/>
          <w:vertAlign w:val="subscript"/>
          <w:lang w:eastAsia="ru-RU"/>
        </w:rPr>
        <w:t>10</w:t>
      </w:r>
      <w:r w:rsidRPr="009B4761">
        <w:rPr>
          <w:rFonts w:ascii="Times New Roman" w:eastAsia="Times New Roman" w:hAnsi="Times New Roman" w:cs="Times New Roman"/>
          <w:sz w:val="23"/>
          <w:szCs w:val="23"/>
          <w:lang w:eastAsia="ru-RU"/>
        </w:rPr>
        <w:t>О</w:t>
      </w:r>
      <w:r w:rsidRPr="009B4761">
        <w:rPr>
          <w:rFonts w:ascii="Times New Roman" w:eastAsia="Times New Roman" w:hAnsi="Times New Roman" w:cs="Times New Roman"/>
          <w:sz w:val="17"/>
          <w:szCs w:val="17"/>
          <w:vertAlign w:val="subscript"/>
          <w:lang w:eastAsia="ru-RU"/>
        </w:rPr>
        <w:t>4</w:t>
      </w:r>
      <w:r w:rsidRPr="009B4761">
        <w:rPr>
          <w:rFonts w:ascii="Times New Roman" w:eastAsia="Times New Roman" w:hAnsi="Times New Roman" w:cs="Times New Roman"/>
          <w:sz w:val="23"/>
          <w:szCs w:val="23"/>
          <w:lang w:eastAsia="ru-RU"/>
        </w:rPr>
        <w:t>. Извест</w:t>
      </w:r>
      <w:r w:rsidRPr="009B4761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ны также органические соединения, состав кото</w:t>
      </w:r>
      <w:r w:rsidRPr="009B4761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рых соответствует приведенной общей формуле, но которые не принадлежат к классу углеводов. К ним относятся, например, формальдегид СН</w:t>
      </w:r>
      <w:r w:rsidRPr="009B4761">
        <w:rPr>
          <w:rFonts w:ascii="Times New Roman" w:eastAsia="Times New Roman" w:hAnsi="Times New Roman" w:cs="Times New Roman"/>
          <w:sz w:val="17"/>
          <w:szCs w:val="17"/>
          <w:vertAlign w:val="subscript"/>
          <w:lang w:eastAsia="ru-RU"/>
        </w:rPr>
        <w:t>2</w:t>
      </w:r>
      <w:r w:rsidRPr="009B4761">
        <w:rPr>
          <w:rFonts w:ascii="Times New Roman" w:eastAsia="Times New Roman" w:hAnsi="Times New Roman" w:cs="Times New Roman"/>
          <w:sz w:val="23"/>
          <w:szCs w:val="23"/>
          <w:lang w:eastAsia="ru-RU"/>
        </w:rPr>
        <w:t>О и уксус</w:t>
      </w:r>
      <w:r w:rsidRPr="009B4761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ная кислота СН</w:t>
      </w:r>
      <w:r w:rsidRPr="009B4761">
        <w:rPr>
          <w:rFonts w:ascii="Times New Roman" w:eastAsia="Times New Roman" w:hAnsi="Times New Roman" w:cs="Times New Roman"/>
          <w:sz w:val="17"/>
          <w:szCs w:val="17"/>
          <w:vertAlign w:val="subscript"/>
          <w:lang w:eastAsia="ru-RU"/>
        </w:rPr>
        <w:t>3</w:t>
      </w:r>
      <w:r w:rsidRPr="009B4761">
        <w:rPr>
          <w:rFonts w:ascii="Times New Roman" w:eastAsia="Times New Roman" w:hAnsi="Times New Roman" w:cs="Times New Roman"/>
          <w:sz w:val="23"/>
          <w:szCs w:val="23"/>
          <w:lang w:eastAsia="ru-RU"/>
        </w:rPr>
        <w:t>СООН.</w:t>
      </w:r>
    </w:p>
    <w:p w:rsidR="00FB7332" w:rsidRPr="009B4761" w:rsidRDefault="00FB7332" w:rsidP="00FB7332">
      <w:pPr>
        <w:spacing w:after="390" w:line="39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B4761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Однако название «углеводы» укоренилось и в настоящее время является общепризнанным для этих веществ.</w:t>
      </w:r>
    </w:p>
    <w:p w:rsidR="00FB7332" w:rsidRPr="009B4761" w:rsidRDefault="00FB7332" w:rsidP="00FB7332">
      <w:pPr>
        <w:spacing w:after="390" w:line="390" w:lineRule="atLeast"/>
        <w:rPr>
          <w:ins w:id="1" w:author="Unknown"/>
          <w:rFonts w:ascii="Times New Roman" w:eastAsia="Times New Roman" w:hAnsi="Times New Roman" w:cs="Times New Roman"/>
          <w:sz w:val="23"/>
          <w:szCs w:val="23"/>
          <w:lang w:eastAsia="ru-RU"/>
        </w:rPr>
      </w:pPr>
      <w:ins w:id="2" w:author="Unknown"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 xml:space="preserve">Углеводы по их способности </w:t>
        </w:r>
        <w:proofErr w:type="spellStart"/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гидролизоваться</w:t>
        </w:r>
        <w:proofErr w:type="spellEnd"/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 xml:space="preserve"> можно разделить на три основные группы: мон</w:t>
        </w:r>
        <w:proofErr w:type="gramStart"/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о-</w:t>
        </w:r>
        <w:proofErr w:type="gramEnd"/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 xml:space="preserve">, </w:t>
        </w:r>
        <w:proofErr w:type="spellStart"/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ди</w:t>
        </w:r>
        <w:proofErr w:type="spellEnd"/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- и полисахариды.</w:t>
        </w:r>
      </w:ins>
    </w:p>
    <w:p w:rsidR="00FB7332" w:rsidRPr="009B4761" w:rsidRDefault="00FB7332" w:rsidP="00FB7332">
      <w:pPr>
        <w:spacing w:after="390" w:line="390" w:lineRule="atLeast"/>
        <w:rPr>
          <w:ins w:id="3" w:author="Unknown"/>
          <w:rFonts w:ascii="Times New Roman" w:eastAsia="Times New Roman" w:hAnsi="Times New Roman" w:cs="Times New Roman"/>
          <w:sz w:val="23"/>
          <w:szCs w:val="23"/>
          <w:lang w:eastAsia="ru-RU"/>
        </w:rPr>
      </w:pPr>
      <w:ins w:id="4" w:author="Unknown">
        <w:r w:rsidRPr="009B4761">
          <w:rPr>
            <w:rFonts w:ascii="Times New Roman" w:eastAsia="Times New Roman" w:hAnsi="Times New Roman" w:cs="Times New Roman"/>
            <w:b/>
            <w:bCs/>
            <w:sz w:val="23"/>
            <w:szCs w:val="23"/>
            <w:lang w:eastAsia="ru-RU"/>
          </w:rPr>
          <w:t>Моносахариды </w:t>
        </w:r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 xml:space="preserve">— углеводы, которые не </w:t>
        </w:r>
        <w:proofErr w:type="spellStart"/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гидро</w:t>
        </w:r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softHyphen/>
          <w:t>лизуются</w:t>
        </w:r>
        <w:proofErr w:type="spellEnd"/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 xml:space="preserve"> (не разлагаются водой). В свою очередь, в зависимости от числа атомов углерода, моноса</w:t>
        </w:r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softHyphen/>
          <w:t xml:space="preserve">хариды подразделяются на </w:t>
        </w:r>
        <w:proofErr w:type="spellStart"/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триозы</w:t>
        </w:r>
        <w:proofErr w:type="spellEnd"/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 xml:space="preserve"> (молекулы ко</w:t>
        </w:r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softHyphen/>
          <w:t xml:space="preserve">торых содержат три углеродных атома), </w:t>
        </w:r>
        <w:proofErr w:type="spellStart"/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тетрозы</w:t>
        </w:r>
        <w:proofErr w:type="spellEnd"/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 xml:space="preserve"> (четыре углеродных атома), пентозы (пять), гексозы (шесть) и т. д.</w:t>
        </w:r>
      </w:ins>
    </w:p>
    <w:p w:rsidR="00FB7332" w:rsidRPr="009B4761" w:rsidRDefault="00FB7332" w:rsidP="00FB7332">
      <w:pPr>
        <w:spacing w:after="390" w:line="390" w:lineRule="atLeast"/>
        <w:rPr>
          <w:ins w:id="5" w:author="Unknown"/>
          <w:rFonts w:ascii="Times New Roman" w:eastAsia="Times New Roman" w:hAnsi="Times New Roman" w:cs="Times New Roman"/>
          <w:sz w:val="23"/>
          <w:szCs w:val="23"/>
          <w:lang w:eastAsia="ru-RU"/>
        </w:rPr>
      </w:pPr>
      <w:ins w:id="6" w:author="Unknown"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В природе моносахариды представлены преиму</w:t>
        </w:r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softHyphen/>
          <w:t>щественно </w:t>
        </w:r>
        <w:r w:rsidRPr="009B4761">
          <w:rPr>
            <w:rFonts w:ascii="Times New Roman" w:eastAsia="Times New Roman" w:hAnsi="Times New Roman" w:cs="Times New Roman"/>
            <w:b/>
            <w:bCs/>
            <w:sz w:val="23"/>
            <w:szCs w:val="23"/>
            <w:lang w:eastAsia="ru-RU"/>
          </w:rPr>
          <w:t>пентозами </w:t>
        </w:r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и </w:t>
        </w:r>
        <w:r w:rsidRPr="009B4761">
          <w:rPr>
            <w:rFonts w:ascii="Times New Roman" w:eastAsia="Times New Roman" w:hAnsi="Times New Roman" w:cs="Times New Roman"/>
            <w:b/>
            <w:bCs/>
            <w:sz w:val="23"/>
            <w:szCs w:val="23"/>
            <w:lang w:eastAsia="ru-RU"/>
          </w:rPr>
          <w:t>гексозами</w:t>
        </w:r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.</w:t>
        </w:r>
      </w:ins>
    </w:p>
    <w:p w:rsidR="00FB7332" w:rsidRPr="009B4761" w:rsidRDefault="00FB7332" w:rsidP="00FB7332">
      <w:pPr>
        <w:spacing w:after="390" w:line="390" w:lineRule="atLeast"/>
        <w:rPr>
          <w:ins w:id="7" w:author="Unknown"/>
          <w:rFonts w:ascii="Times New Roman" w:eastAsia="Times New Roman" w:hAnsi="Times New Roman" w:cs="Times New Roman"/>
          <w:sz w:val="23"/>
          <w:szCs w:val="23"/>
          <w:lang w:eastAsia="ru-RU"/>
        </w:rPr>
      </w:pPr>
      <w:ins w:id="8" w:author="Unknown"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К </w:t>
        </w:r>
        <w:r w:rsidRPr="009B4761">
          <w:rPr>
            <w:rFonts w:ascii="Times New Roman" w:eastAsia="Times New Roman" w:hAnsi="Times New Roman" w:cs="Times New Roman"/>
            <w:b/>
            <w:bCs/>
            <w:sz w:val="23"/>
            <w:szCs w:val="23"/>
            <w:lang w:eastAsia="ru-RU"/>
          </w:rPr>
          <w:t>пентозам </w:t>
        </w:r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относятся, например, рибоза — С</w:t>
        </w:r>
        <w:r w:rsidRPr="009B4761">
          <w:rPr>
            <w:rFonts w:ascii="Times New Roman" w:eastAsia="Times New Roman" w:hAnsi="Times New Roman" w:cs="Times New Roman"/>
            <w:sz w:val="17"/>
            <w:szCs w:val="17"/>
            <w:vertAlign w:val="subscript"/>
            <w:lang w:eastAsia="ru-RU"/>
          </w:rPr>
          <w:t>5</w:t>
        </w:r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Н</w:t>
        </w:r>
        <w:r w:rsidRPr="009B4761">
          <w:rPr>
            <w:rFonts w:ascii="Times New Roman" w:eastAsia="Times New Roman" w:hAnsi="Times New Roman" w:cs="Times New Roman"/>
            <w:sz w:val="17"/>
            <w:szCs w:val="17"/>
            <w:vertAlign w:val="subscript"/>
            <w:lang w:eastAsia="ru-RU"/>
          </w:rPr>
          <w:t>10</w:t>
        </w:r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О</w:t>
        </w:r>
        <w:r w:rsidRPr="009B4761">
          <w:rPr>
            <w:rFonts w:ascii="Times New Roman" w:eastAsia="Times New Roman" w:hAnsi="Times New Roman" w:cs="Times New Roman"/>
            <w:sz w:val="17"/>
            <w:szCs w:val="17"/>
            <w:vertAlign w:val="subscript"/>
            <w:lang w:eastAsia="ru-RU"/>
          </w:rPr>
          <w:t>5</w:t>
        </w:r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 xml:space="preserve"> и </w:t>
        </w:r>
        <w:proofErr w:type="spellStart"/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дезоксирибоза</w:t>
        </w:r>
        <w:proofErr w:type="spellEnd"/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 xml:space="preserve"> (рибоза, у которой «от</w:t>
        </w:r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softHyphen/>
          <w:t>няли» атом кислорода) — С</w:t>
        </w:r>
        <w:r w:rsidRPr="009B4761">
          <w:rPr>
            <w:rFonts w:ascii="Times New Roman" w:eastAsia="Times New Roman" w:hAnsi="Times New Roman" w:cs="Times New Roman"/>
            <w:sz w:val="17"/>
            <w:szCs w:val="17"/>
            <w:vertAlign w:val="subscript"/>
            <w:lang w:eastAsia="ru-RU"/>
          </w:rPr>
          <w:t>5</w:t>
        </w:r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Н</w:t>
        </w:r>
        <w:r w:rsidRPr="009B4761">
          <w:rPr>
            <w:rFonts w:ascii="Times New Roman" w:eastAsia="Times New Roman" w:hAnsi="Times New Roman" w:cs="Times New Roman"/>
            <w:sz w:val="17"/>
            <w:szCs w:val="17"/>
            <w:vertAlign w:val="subscript"/>
            <w:lang w:eastAsia="ru-RU"/>
          </w:rPr>
          <w:t>10</w:t>
        </w:r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О</w:t>
        </w:r>
        <w:r w:rsidRPr="009B4761">
          <w:rPr>
            <w:rFonts w:ascii="Times New Roman" w:eastAsia="Times New Roman" w:hAnsi="Times New Roman" w:cs="Times New Roman"/>
            <w:sz w:val="17"/>
            <w:szCs w:val="17"/>
            <w:vertAlign w:val="subscript"/>
            <w:lang w:eastAsia="ru-RU"/>
          </w:rPr>
          <w:t>4</w:t>
        </w:r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. Они входят в состав РНК и ДНК и опре</w:t>
        </w:r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softHyphen/>
          <w:t>деляют первую часть назва</w:t>
        </w:r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softHyphen/>
          <w:t>ний нуклеиновых кислот.</w:t>
        </w:r>
      </w:ins>
    </w:p>
    <w:p w:rsidR="00FB7332" w:rsidRPr="00FB7332" w:rsidRDefault="00FB7332" w:rsidP="00FB7332">
      <w:pPr>
        <w:spacing w:after="390" w:line="39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ins w:id="9" w:author="Unknown"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К </w:t>
        </w:r>
        <w:r w:rsidRPr="009B4761">
          <w:rPr>
            <w:rFonts w:ascii="Times New Roman" w:eastAsia="Times New Roman" w:hAnsi="Times New Roman" w:cs="Times New Roman"/>
            <w:b/>
            <w:bCs/>
            <w:sz w:val="23"/>
            <w:szCs w:val="23"/>
            <w:lang w:eastAsia="ru-RU"/>
          </w:rPr>
          <w:t>гексозам</w:t>
        </w:r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, имеющим об</w:t>
        </w:r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softHyphen/>
          <w:t>щую молекулярную формулу С</w:t>
        </w:r>
        <w:r w:rsidRPr="009B4761">
          <w:rPr>
            <w:rFonts w:ascii="Times New Roman" w:eastAsia="Times New Roman" w:hAnsi="Times New Roman" w:cs="Times New Roman"/>
            <w:sz w:val="17"/>
            <w:szCs w:val="17"/>
            <w:vertAlign w:val="subscript"/>
            <w:lang w:eastAsia="ru-RU"/>
          </w:rPr>
          <w:t>6</w:t>
        </w:r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Н</w:t>
        </w:r>
        <w:r w:rsidRPr="009B4761">
          <w:rPr>
            <w:rFonts w:ascii="Times New Roman" w:eastAsia="Times New Roman" w:hAnsi="Times New Roman" w:cs="Times New Roman"/>
            <w:sz w:val="17"/>
            <w:szCs w:val="17"/>
            <w:vertAlign w:val="subscript"/>
            <w:lang w:eastAsia="ru-RU"/>
          </w:rPr>
          <w:t>12</w:t>
        </w:r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О</w:t>
        </w:r>
        <w:r w:rsidRPr="009B4761">
          <w:rPr>
            <w:rFonts w:ascii="Times New Roman" w:eastAsia="Times New Roman" w:hAnsi="Times New Roman" w:cs="Times New Roman"/>
            <w:sz w:val="17"/>
            <w:szCs w:val="17"/>
            <w:vertAlign w:val="subscript"/>
            <w:lang w:eastAsia="ru-RU"/>
          </w:rPr>
          <w:t>6</w:t>
        </w:r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, относятся, например, глюкоза, фруктоза, галактоза.</w:t>
        </w:r>
      </w:ins>
    </w:p>
    <w:p w:rsidR="00FB7332" w:rsidRPr="009B4761" w:rsidRDefault="00FB7332" w:rsidP="00FB7332">
      <w:pPr>
        <w:spacing w:after="390" w:line="390" w:lineRule="atLeast"/>
        <w:rPr>
          <w:ins w:id="10" w:author="Unknown"/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B7332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drawing>
          <wp:inline distT="0" distB="0" distL="0" distR="0" wp14:anchorId="1B8A67A6" wp14:editId="27B71530">
            <wp:extent cx="5172075" cy="191126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2569" cy="1915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332" w:rsidRPr="009B4761" w:rsidRDefault="00FB7332" w:rsidP="00FB7332">
      <w:pPr>
        <w:spacing w:after="0" w:line="240" w:lineRule="auto"/>
        <w:rPr>
          <w:ins w:id="1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2" w:author="Unknown">
        <w:r w:rsidRPr="009B47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Формула глюкозы</w:t>
        </w:r>
      </w:ins>
    </w:p>
    <w:p w:rsidR="00FB7332" w:rsidRPr="009B4761" w:rsidRDefault="00FB7332" w:rsidP="00FB7332">
      <w:pPr>
        <w:spacing w:after="390" w:line="390" w:lineRule="atLeast"/>
        <w:rPr>
          <w:ins w:id="13" w:author="Unknown"/>
          <w:rFonts w:ascii="Times New Roman" w:eastAsia="Times New Roman" w:hAnsi="Times New Roman" w:cs="Times New Roman"/>
          <w:sz w:val="23"/>
          <w:szCs w:val="23"/>
          <w:lang w:eastAsia="ru-RU"/>
        </w:rPr>
      </w:pPr>
      <w:ins w:id="14" w:author="Unknown">
        <w:r w:rsidRPr="009B4761">
          <w:rPr>
            <w:rFonts w:ascii="Times New Roman" w:eastAsia="Times New Roman" w:hAnsi="Times New Roman" w:cs="Times New Roman"/>
            <w:b/>
            <w:bCs/>
            <w:sz w:val="23"/>
            <w:szCs w:val="23"/>
            <w:lang w:eastAsia="ru-RU"/>
          </w:rPr>
          <w:t>Дисахариды </w:t>
        </w:r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— углево</w:t>
        </w:r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softHyphen/>
          <w:t xml:space="preserve">ды, которые </w:t>
        </w:r>
        <w:proofErr w:type="spellStart"/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гидролизуются</w:t>
        </w:r>
        <w:proofErr w:type="spellEnd"/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 xml:space="preserve"> с образованием двух моле</w:t>
        </w:r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softHyphen/>
          <w:t>кул моносахаридов, напри</w:t>
        </w:r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softHyphen/>
          <w:t>мер гексоз. Общую формулу подавляющего большинства дисахаридов вывести несложно: нужно «сложить» две формулы гексоз и «вычесть» из получившейся формулы молекулу воды — С</w:t>
        </w:r>
        <w:r w:rsidRPr="009B4761">
          <w:rPr>
            <w:rFonts w:ascii="Times New Roman" w:eastAsia="Times New Roman" w:hAnsi="Times New Roman" w:cs="Times New Roman"/>
            <w:sz w:val="17"/>
            <w:szCs w:val="17"/>
            <w:vertAlign w:val="subscript"/>
            <w:lang w:eastAsia="ru-RU"/>
          </w:rPr>
          <w:t>12</w:t>
        </w:r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Н</w:t>
        </w:r>
        <w:r w:rsidRPr="009B4761">
          <w:rPr>
            <w:rFonts w:ascii="Times New Roman" w:eastAsia="Times New Roman" w:hAnsi="Times New Roman" w:cs="Times New Roman"/>
            <w:sz w:val="17"/>
            <w:szCs w:val="17"/>
            <w:vertAlign w:val="subscript"/>
            <w:lang w:eastAsia="ru-RU"/>
          </w:rPr>
          <w:t>22</w:t>
        </w:r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О</w:t>
        </w:r>
        <w:r w:rsidRPr="009B4761">
          <w:rPr>
            <w:rFonts w:ascii="Times New Roman" w:eastAsia="Times New Roman" w:hAnsi="Times New Roman" w:cs="Times New Roman"/>
            <w:sz w:val="17"/>
            <w:szCs w:val="17"/>
            <w:vertAlign w:val="subscript"/>
            <w:lang w:eastAsia="ru-RU"/>
          </w:rPr>
          <w:t>11</w:t>
        </w:r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. Соответствен</w:t>
        </w:r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softHyphen/>
          <w:t>но можно записать и общее уравнение гидролиза:</w:t>
        </w:r>
      </w:ins>
    </w:p>
    <w:p w:rsidR="00FB7332" w:rsidRPr="009B4761" w:rsidRDefault="00FB7332" w:rsidP="00FB7332">
      <w:pPr>
        <w:spacing w:after="390" w:line="390" w:lineRule="atLeast"/>
        <w:rPr>
          <w:ins w:id="15" w:author="Unknown"/>
          <w:rFonts w:ascii="Times New Roman" w:eastAsia="Times New Roman" w:hAnsi="Times New Roman" w:cs="Times New Roman"/>
          <w:sz w:val="23"/>
          <w:szCs w:val="23"/>
          <w:lang w:eastAsia="ru-RU"/>
        </w:rPr>
      </w:pPr>
      <w:ins w:id="16" w:author="Unknown"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К дисахаридам относятся:</w:t>
        </w:r>
      </w:ins>
    </w:p>
    <w:p w:rsidR="00FB7332" w:rsidRPr="009B4761" w:rsidRDefault="00FB7332" w:rsidP="00FB7332">
      <w:pPr>
        <w:spacing w:after="390" w:line="390" w:lineRule="atLeast"/>
        <w:rPr>
          <w:ins w:id="17" w:author="Unknown"/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B7332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lastRenderedPageBreak/>
        <w:drawing>
          <wp:inline distT="0" distB="0" distL="0" distR="0" wp14:anchorId="35B489A9" wp14:editId="6A11ED36">
            <wp:extent cx="5295900" cy="944261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5442" cy="945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332" w:rsidRPr="009B4761" w:rsidRDefault="00FB7332" w:rsidP="00FB7332">
      <w:pPr>
        <w:spacing w:after="390" w:line="390" w:lineRule="atLeast"/>
        <w:rPr>
          <w:ins w:id="18" w:author="Unknown"/>
          <w:rFonts w:ascii="Times New Roman" w:eastAsia="Times New Roman" w:hAnsi="Times New Roman" w:cs="Times New Roman"/>
          <w:sz w:val="23"/>
          <w:szCs w:val="23"/>
          <w:lang w:eastAsia="ru-RU"/>
        </w:rPr>
      </w:pPr>
      <w:ins w:id="19" w:author="Unknown"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1. </w:t>
        </w:r>
        <w:r w:rsidRPr="009B4761">
          <w:rPr>
            <w:rFonts w:ascii="Times New Roman" w:eastAsia="Times New Roman" w:hAnsi="Times New Roman" w:cs="Times New Roman"/>
            <w:b/>
            <w:bCs/>
            <w:sz w:val="23"/>
            <w:szCs w:val="23"/>
            <w:lang w:eastAsia="ru-RU"/>
          </w:rPr>
          <w:t>Сахароза </w:t>
        </w:r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(обычный пищевой сахар), которая при гидролизе образует одну молекулу глюкозы и молекулу фруктозы. Она содержится в большом количестве в сахарной свекле, сахарном тростнике (отсюда и названия — свекловичный или трост</w:t>
        </w:r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softHyphen/>
          <w:t>никовый сахар), клене (канадские первопроходцы добывали кленовый сахар), сахарной пальме, ку</w:t>
        </w:r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softHyphen/>
          <w:t>курузе и т. д.</w:t>
        </w:r>
      </w:ins>
    </w:p>
    <w:p w:rsidR="00FB7332" w:rsidRPr="009B4761" w:rsidRDefault="00FB7332" w:rsidP="00FB7332">
      <w:pPr>
        <w:spacing w:after="390" w:line="390" w:lineRule="atLeast"/>
        <w:rPr>
          <w:ins w:id="20" w:author="Unknown"/>
          <w:rFonts w:ascii="Times New Roman" w:eastAsia="Times New Roman" w:hAnsi="Times New Roman" w:cs="Times New Roman"/>
          <w:sz w:val="23"/>
          <w:szCs w:val="23"/>
          <w:lang w:eastAsia="ru-RU"/>
        </w:rPr>
      </w:pPr>
      <w:ins w:id="21" w:author="Unknown"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2. </w:t>
        </w:r>
        <w:r w:rsidRPr="009B4761">
          <w:rPr>
            <w:rFonts w:ascii="Times New Roman" w:eastAsia="Times New Roman" w:hAnsi="Times New Roman" w:cs="Times New Roman"/>
            <w:b/>
            <w:bCs/>
            <w:sz w:val="23"/>
            <w:szCs w:val="23"/>
            <w:lang w:eastAsia="ru-RU"/>
          </w:rPr>
          <w:t>Мальтоза </w:t>
        </w:r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 xml:space="preserve">(солодовый сахар), которая </w:t>
        </w:r>
        <w:proofErr w:type="spellStart"/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гидро</w:t>
        </w:r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softHyphen/>
          <w:t>лизуется</w:t>
        </w:r>
        <w:proofErr w:type="spellEnd"/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 xml:space="preserve"> с образованием двух молекул глюкозы. Мальтозу можно получить при гидролизе крахмала под действием ферментов, содержащихся в соло</w:t>
        </w:r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softHyphen/>
          <w:t>де, — пророщенных, высушенных и размолотых зернах ячменя.</w:t>
        </w:r>
      </w:ins>
    </w:p>
    <w:p w:rsidR="00FB7332" w:rsidRPr="009B4761" w:rsidRDefault="00FB7332" w:rsidP="00FB7332">
      <w:pPr>
        <w:spacing w:after="390" w:line="390" w:lineRule="atLeast"/>
        <w:rPr>
          <w:ins w:id="22" w:author="Unknown"/>
          <w:rFonts w:ascii="Times New Roman" w:eastAsia="Times New Roman" w:hAnsi="Times New Roman" w:cs="Times New Roman"/>
          <w:sz w:val="23"/>
          <w:szCs w:val="23"/>
          <w:lang w:eastAsia="ru-RU"/>
        </w:rPr>
      </w:pPr>
      <w:ins w:id="23" w:author="Unknown"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3. </w:t>
        </w:r>
        <w:r w:rsidRPr="009B4761">
          <w:rPr>
            <w:rFonts w:ascii="Times New Roman" w:eastAsia="Times New Roman" w:hAnsi="Times New Roman" w:cs="Times New Roman"/>
            <w:b/>
            <w:bCs/>
            <w:sz w:val="23"/>
            <w:szCs w:val="23"/>
            <w:lang w:eastAsia="ru-RU"/>
          </w:rPr>
          <w:t>Лактоза </w:t>
        </w:r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 xml:space="preserve">(молочный сахар), которая </w:t>
        </w:r>
        <w:proofErr w:type="spellStart"/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гидроли</w:t>
        </w:r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softHyphen/>
          <w:t>зуется</w:t>
        </w:r>
        <w:proofErr w:type="spellEnd"/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 xml:space="preserve"> с образованием молекул глюкозы и галак</w:t>
        </w:r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softHyphen/>
          <w:t>тозы. Она содержится в молоке млекопитающих (до 4-6 %), обладает невысокой сладостью и ис</w:t>
        </w:r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softHyphen/>
          <w:t>пользуется как наполнитель в драже и аптечных таблетках.</w:t>
        </w:r>
      </w:ins>
    </w:p>
    <w:p w:rsidR="00FB7332" w:rsidRPr="009B4761" w:rsidRDefault="00FB7332" w:rsidP="00FB7332">
      <w:pPr>
        <w:spacing w:after="390" w:line="390" w:lineRule="atLeast"/>
        <w:rPr>
          <w:ins w:id="24" w:author="Unknown"/>
          <w:rFonts w:ascii="Times New Roman" w:eastAsia="Times New Roman" w:hAnsi="Times New Roman" w:cs="Times New Roman"/>
          <w:sz w:val="23"/>
          <w:szCs w:val="23"/>
          <w:lang w:eastAsia="ru-RU"/>
        </w:rPr>
      </w:pPr>
      <w:ins w:id="25" w:author="Unknown"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Сладкий вкус разных моно- и дисахаридов раз</w:t>
        </w:r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softHyphen/>
          <w:t>личен. Так, самый сладкий моносахарид — фрук</w:t>
        </w:r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softHyphen/>
          <w:t>тоза — в 1,5 раза слаще глюкозы, которую при</w:t>
        </w:r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softHyphen/>
          <w:t>нимают за эталон. Сахароза (дисахарид), в свою очередь, в 2 раза слаще глюкозы и в 4-5 раз — лактозы, которая почти безвкусна.</w:t>
        </w:r>
      </w:ins>
    </w:p>
    <w:p w:rsidR="00FB7332" w:rsidRPr="009B4761" w:rsidRDefault="00FB7332" w:rsidP="00FB7332">
      <w:pPr>
        <w:spacing w:after="390" w:line="390" w:lineRule="atLeast"/>
        <w:rPr>
          <w:ins w:id="26" w:author="Unknown"/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ins w:id="27" w:author="Unknown">
        <w:r w:rsidRPr="009B4761">
          <w:rPr>
            <w:rFonts w:ascii="Times New Roman" w:eastAsia="Times New Roman" w:hAnsi="Times New Roman" w:cs="Times New Roman"/>
            <w:b/>
            <w:bCs/>
            <w:sz w:val="23"/>
            <w:szCs w:val="23"/>
            <w:lang w:eastAsia="ru-RU"/>
          </w:rPr>
          <w:t>Полисахариды </w:t>
        </w:r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— крахмал, гликоген, декстри</w:t>
        </w:r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softHyphen/>
          <w:t xml:space="preserve">ны, целлюлоза и т. д. — углеводы, которые </w:t>
        </w:r>
        <w:proofErr w:type="spellStart"/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гидро</w:t>
        </w:r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softHyphen/>
          <w:t>лизуются</w:t>
        </w:r>
        <w:proofErr w:type="spellEnd"/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 xml:space="preserve"> с образованием множества молекул моно</w:t>
        </w:r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softHyphen/>
          <w:t>сахаридов, чаще всего глюкозы.</w:t>
        </w:r>
        <w:proofErr w:type="gramEnd"/>
      </w:ins>
    </w:p>
    <w:p w:rsidR="00FB7332" w:rsidRPr="009B4761" w:rsidRDefault="00FB7332" w:rsidP="00FB7332">
      <w:pPr>
        <w:spacing w:after="390" w:line="390" w:lineRule="atLeast"/>
        <w:rPr>
          <w:ins w:id="28" w:author="Unknown"/>
          <w:rFonts w:ascii="Times New Roman" w:eastAsia="Times New Roman" w:hAnsi="Times New Roman" w:cs="Times New Roman"/>
          <w:sz w:val="23"/>
          <w:szCs w:val="23"/>
          <w:lang w:eastAsia="ru-RU"/>
        </w:rPr>
      </w:pPr>
      <w:ins w:id="29" w:author="Unknown"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Чтобы вывести формулу полисахаридов, нуж</w:t>
        </w:r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softHyphen/>
          <w:t>но от молекулы глюкозы «отнять» молекулу во</w:t>
        </w:r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softHyphen/>
          <w:t>ды и записать выражение с индексом n: (С</w:t>
        </w:r>
        <w:r w:rsidRPr="009B4761">
          <w:rPr>
            <w:rFonts w:ascii="Times New Roman" w:eastAsia="Times New Roman" w:hAnsi="Times New Roman" w:cs="Times New Roman"/>
            <w:sz w:val="17"/>
            <w:szCs w:val="17"/>
            <w:vertAlign w:val="subscript"/>
            <w:lang w:eastAsia="ru-RU"/>
          </w:rPr>
          <w:t>6</w:t>
        </w:r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Н</w:t>
        </w:r>
        <w:r w:rsidRPr="009B4761">
          <w:rPr>
            <w:rFonts w:ascii="Times New Roman" w:eastAsia="Times New Roman" w:hAnsi="Times New Roman" w:cs="Times New Roman"/>
            <w:sz w:val="17"/>
            <w:szCs w:val="17"/>
            <w:vertAlign w:val="subscript"/>
            <w:lang w:eastAsia="ru-RU"/>
          </w:rPr>
          <w:t>10</w:t>
        </w:r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О</w:t>
        </w:r>
        <w:r w:rsidRPr="009B4761">
          <w:rPr>
            <w:rFonts w:ascii="Times New Roman" w:eastAsia="Times New Roman" w:hAnsi="Times New Roman" w:cs="Times New Roman"/>
            <w:sz w:val="17"/>
            <w:szCs w:val="17"/>
            <w:vertAlign w:val="subscript"/>
            <w:lang w:eastAsia="ru-RU"/>
          </w:rPr>
          <w:t>5</w:t>
        </w:r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)</w:t>
        </w:r>
        <w:r w:rsidRPr="009B4761">
          <w:rPr>
            <w:rFonts w:ascii="Times New Roman" w:eastAsia="Times New Roman" w:hAnsi="Times New Roman" w:cs="Times New Roman"/>
            <w:sz w:val="17"/>
            <w:szCs w:val="17"/>
            <w:vertAlign w:val="subscript"/>
            <w:lang w:eastAsia="ru-RU"/>
          </w:rPr>
          <w:t>n</w:t>
        </w:r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 xml:space="preserve">, ведь именно за счет отщепления молекул воды в природе образуются </w:t>
        </w:r>
        <w:proofErr w:type="spellStart"/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ди</w:t>
        </w:r>
        <w:proofErr w:type="spellEnd"/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- и полисахариды.</w:t>
        </w:r>
      </w:ins>
    </w:p>
    <w:p w:rsidR="00FB7332" w:rsidRPr="009B4761" w:rsidRDefault="00FB7332" w:rsidP="00FB7332">
      <w:pPr>
        <w:spacing w:after="390" w:line="390" w:lineRule="atLeast"/>
        <w:rPr>
          <w:ins w:id="30" w:author="Unknown"/>
          <w:rFonts w:ascii="Times New Roman" w:eastAsia="Times New Roman" w:hAnsi="Times New Roman" w:cs="Times New Roman"/>
          <w:sz w:val="23"/>
          <w:szCs w:val="23"/>
          <w:lang w:eastAsia="ru-RU"/>
        </w:rPr>
      </w:pPr>
      <w:ins w:id="31" w:author="Unknown"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Роль углеводов в природе и их значение для жизни человека чрезвычайно велики. Образуясь в клетках растений в результате фотосинтеза, они выступают источником энергии для клеток живот</w:t>
        </w:r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softHyphen/>
          <w:t>ных. В первую очередь это относится к глюкозе.</w:t>
        </w:r>
      </w:ins>
    </w:p>
    <w:p w:rsidR="00FB7332" w:rsidRPr="009B4761" w:rsidRDefault="00FB7332" w:rsidP="00FB7332">
      <w:pPr>
        <w:spacing w:after="0" w:line="240" w:lineRule="auto"/>
        <w:rPr>
          <w:ins w:id="3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3" w:author="Unknown">
        <w:r w:rsidRPr="009B4761">
          <w:rPr>
            <w:rFonts w:ascii="Times New Roman" w:eastAsia="Times New Roman" w:hAnsi="Times New Roman" w:cs="Times New Roman"/>
            <w:color w:val="BBBBBB"/>
            <w:sz w:val="15"/>
            <w:szCs w:val="15"/>
            <w:lang w:eastAsia="ru-RU"/>
          </w:rPr>
          <w:t xml:space="preserve">Спонсорская реклама, кликнув на </w:t>
        </w:r>
        <w:proofErr w:type="gramStart"/>
        <w:r w:rsidRPr="009B4761">
          <w:rPr>
            <w:rFonts w:ascii="Times New Roman" w:eastAsia="Times New Roman" w:hAnsi="Times New Roman" w:cs="Times New Roman"/>
            <w:color w:val="BBBBBB"/>
            <w:sz w:val="15"/>
            <w:szCs w:val="15"/>
            <w:lang w:eastAsia="ru-RU"/>
          </w:rPr>
          <w:t>неё</w:t>
        </w:r>
        <w:proofErr w:type="gramEnd"/>
        <w:r w:rsidRPr="009B4761">
          <w:rPr>
            <w:rFonts w:ascii="Times New Roman" w:eastAsia="Times New Roman" w:hAnsi="Times New Roman" w:cs="Times New Roman"/>
            <w:color w:val="BBBBBB"/>
            <w:sz w:val="15"/>
            <w:szCs w:val="15"/>
            <w:lang w:eastAsia="ru-RU"/>
          </w:rPr>
          <w:t xml:space="preserve"> вы поддержите нас!</w:t>
        </w:r>
      </w:ins>
    </w:p>
    <w:p w:rsidR="00FB7332" w:rsidRPr="009B4761" w:rsidRDefault="00FB7332" w:rsidP="00FB7332">
      <w:pPr>
        <w:spacing w:after="390" w:line="390" w:lineRule="atLeast"/>
        <w:rPr>
          <w:ins w:id="34" w:author="Unknown"/>
          <w:rFonts w:ascii="Times New Roman" w:eastAsia="Times New Roman" w:hAnsi="Times New Roman" w:cs="Times New Roman"/>
          <w:sz w:val="23"/>
          <w:szCs w:val="23"/>
          <w:lang w:eastAsia="ru-RU"/>
        </w:rPr>
      </w:pPr>
      <w:ins w:id="35" w:author="Unknown"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Многие углеводы (крахмал, гликоген, сахаро</w:t>
        </w:r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softHyphen/>
          <w:t>за) выполняют запасающую функцию, </w:t>
        </w:r>
        <w:r w:rsidRPr="009B4761">
          <w:rPr>
            <w:rFonts w:ascii="Times New Roman" w:eastAsia="Times New Roman" w:hAnsi="Times New Roman" w:cs="Times New Roman"/>
            <w:b/>
            <w:bCs/>
            <w:sz w:val="23"/>
            <w:szCs w:val="23"/>
            <w:lang w:eastAsia="ru-RU"/>
          </w:rPr>
          <w:t>роль резерва питательных веществ</w:t>
        </w:r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.</w:t>
        </w:r>
      </w:ins>
    </w:p>
    <w:p w:rsidR="00FB7332" w:rsidRPr="009B4761" w:rsidRDefault="00FB7332" w:rsidP="00FB7332">
      <w:pPr>
        <w:spacing w:after="390" w:line="390" w:lineRule="atLeast"/>
        <w:rPr>
          <w:ins w:id="36" w:author="Unknown"/>
          <w:rFonts w:ascii="Times New Roman" w:eastAsia="Times New Roman" w:hAnsi="Times New Roman" w:cs="Times New Roman"/>
          <w:sz w:val="23"/>
          <w:szCs w:val="23"/>
          <w:lang w:eastAsia="ru-RU"/>
        </w:rPr>
      </w:pPr>
      <w:ins w:id="37" w:author="Unknown"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lastRenderedPageBreak/>
          <w:t xml:space="preserve">Кислоты РНК и ДНК, в состав которых входят некоторые углеводы (пентозы-рибозы и </w:t>
        </w:r>
        <w:proofErr w:type="spellStart"/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дезоксирибоза</w:t>
        </w:r>
        <w:proofErr w:type="spellEnd"/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), выполняют функции передачи наследствен</w:t>
        </w:r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softHyphen/>
          <w:t>ной информации.</w:t>
        </w:r>
      </w:ins>
    </w:p>
    <w:p w:rsidR="00FB7332" w:rsidRPr="009B4761" w:rsidRDefault="00FB7332" w:rsidP="00FB7332">
      <w:pPr>
        <w:spacing w:after="390" w:line="390" w:lineRule="atLeast"/>
        <w:rPr>
          <w:ins w:id="38" w:author="Unknown"/>
          <w:rFonts w:ascii="Times New Roman" w:eastAsia="Times New Roman" w:hAnsi="Times New Roman" w:cs="Times New Roman"/>
          <w:sz w:val="23"/>
          <w:szCs w:val="23"/>
          <w:lang w:eastAsia="ru-RU"/>
        </w:rPr>
      </w:pPr>
      <w:ins w:id="39" w:author="Unknown">
        <w:r w:rsidRPr="009B4761">
          <w:rPr>
            <w:rFonts w:ascii="Times New Roman" w:eastAsia="Times New Roman" w:hAnsi="Times New Roman" w:cs="Times New Roman"/>
            <w:b/>
            <w:bCs/>
            <w:sz w:val="23"/>
            <w:szCs w:val="23"/>
            <w:lang w:eastAsia="ru-RU"/>
          </w:rPr>
          <w:t>Целлюлоза </w:t>
        </w:r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— строительный материал расти</w:t>
        </w:r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softHyphen/>
          <w:t>тельных клеток — играет роль каркаса для оболо</w:t>
        </w:r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softHyphen/>
          <w:t>чек этих клеток. Другой полисахарид — хитин — выполняет аналогичную роль в клетках некоторых животных: образует наружный скелет членистоно</w:t>
        </w:r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softHyphen/>
          <w:t>гих (ракообразных), насекомых, паукообразных.</w:t>
        </w:r>
      </w:ins>
    </w:p>
    <w:p w:rsidR="00FB7332" w:rsidRPr="009B4761" w:rsidRDefault="00FB7332" w:rsidP="00FB7332">
      <w:pPr>
        <w:spacing w:after="390" w:line="390" w:lineRule="atLeast"/>
        <w:rPr>
          <w:ins w:id="40" w:author="Unknown"/>
          <w:rFonts w:ascii="Times New Roman" w:eastAsia="Times New Roman" w:hAnsi="Times New Roman" w:cs="Times New Roman"/>
          <w:sz w:val="23"/>
          <w:szCs w:val="23"/>
          <w:lang w:eastAsia="ru-RU"/>
        </w:rPr>
      </w:pPr>
      <w:ins w:id="41" w:author="Unknown"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Углеводы служат в конечном итоге источником нашего питания: мы потребляем зерно, содержа</w:t>
        </w:r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softHyphen/>
          <w:t>щее крахмал, или скармливаем его животным, в организме которых крахмал превращается в бел</w:t>
        </w:r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softHyphen/>
          <w:t>ки и жиры. Самая гигиеничная одежда изготовле</w:t>
        </w:r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softHyphen/>
          <w:t>на из целлюлозы или продуктов на ее основе: хлоп</w:t>
        </w:r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softHyphen/>
          <w:t>ка и льна, вискозного волокна, ацетатного шелка. Деревянные дома и мебель построены из той же целлю</w:t>
        </w:r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softHyphen/>
          <w:t>лозы, образующей древесину.</w:t>
        </w:r>
      </w:ins>
    </w:p>
    <w:p w:rsidR="00FB7332" w:rsidRPr="009B4761" w:rsidRDefault="00FB7332" w:rsidP="00FB7332">
      <w:pPr>
        <w:spacing w:after="390" w:line="390" w:lineRule="atLeast"/>
        <w:rPr>
          <w:ins w:id="42" w:author="Unknown"/>
          <w:rFonts w:ascii="Times New Roman" w:eastAsia="Times New Roman" w:hAnsi="Times New Roman" w:cs="Times New Roman"/>
          <w:sz w:val="23"/>
          <w:szCs w:val="23"/>
          <w:lang w:eastAsia="ru-RU"/>
        </w:rPr>
      </w:pPr>
      <w:ins w:id="43" w:author="Unknown"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В основе производства фото- и кинопленки — все та же целлюлоза. Книги, газеты, письма, денежные банкно</w:t>
        </w:r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softHyphen/>
          <w:t>ты — все это продукция цел</w:t>
        </w:r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softHyphen/>
          <w:t>люлозно-бумажной промышленности. Значит, углеводы обеспечивают нас всем необходимым для жизни: пищей, одеждой, кровом.</w:t>
        </w:r>
      </w:ins>
    </w:p>
    <w:p w:rsidR="00FB7332" w:rsidRPr="009B4761" w:rsidRDefault="00FB7332" w:rsidP="00FB7332">
      <w:pPr>
        <w:spacing w:after="390" w:line="390" w:lineRule="atLeast"/>
        <w:rPr>
          <w:ins w:id="44" w:author="Unknown"/>
          <w:rFonts w:ascii="Times New Roman" w:eastAsia="Times New Roman" w:hAnsi="Times New Roman" w:cs="Times New Roman"/>
          <w:sz w:val="23"/>
          <w:szCs w:val="23"/>
          <w:lang w:eastAsia="ru-RU"/>
        </w:rPr>
      </w:pPr>
      <w:ins w:id="45" w:author="Unknown"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Кроме того, углеводы участвуют в построении сложных белков, ферментов, гормонов. Углевода</w:t>
        </w:r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softHyphen/>
          <w:t>ми являются и такие жизненно необходимые веще</w:t>
        </w:r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softHyphen/>
          <w:t>ства, как гепарин (он играет важнейшую роль — предотвращает свертывание крови), агар-агар (его получают из морских водорослей и применяют в микробиологической и кондитерской промыш</w:t>
        </w:r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softHyphen/>
          <w:t>ленности — вспомните знаменитый торт «Птичье молоко»).</w:t>
        </w:r>
      </w:ins>
    </w:p>
    <w:p w:rsidR="00FB7332" w:rsidRPr="009B4761" w:rsidRDefault="00FB7332" w:rsidP="00FB7332">
      <w:pPr>
        <w:spacing w:after="390" w:line="390" w:lineRule="atLeast"/>
        <w:rPr>
          <w:ins w:id="46" w:author="Unknown"/>
          <w:rFonts w:ascii="Times New Roman" w:eastAsia="Times New Roman" w:hAnsi="Times New Roman" w:cs="Times New Roman"/>
          <w:sz w:val="23"/>
          <w:szCs w:val="23"/>
          <w:lang w:eastAsia="ru-RU"/>
        </w:rPr>
      </w:pPr>
      <w:ins w:id="47" w:author="Unknown"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Необходимо подчеркнуть, что единственным видом энергии на Земле (помимо ядерной, разуме</w:t>
        </w:r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softHyphen/>
          <w:t>ется) является энергия Солнца, а единственным способом ее аккумулирования для обеспечения жизнедеятельности всех живых организмов явля</w:t>
        </w:r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softHyphen/>
          <w:t>ется процесс </w:t>
        </w:r>
        <w:r w:rsidRPr="009B4761">
          <w:rPr>
            <w:rFonts w:ascii="Times New Roman" w:eastAsia="Times New Roman" w:hAnsi="Times New Roman" w:cs="Times New Roman"/>
            <w:b/>
            <w:bCs/>
            <w:sz w:val="23"/>
            <w:szCs w:val="23"/>
            <w:lang w:eastAsia="ru-RU"/>
          </w:rPr>
          <w:t>фотосинтеза</w:t>
        </w:r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, протекающий в клетках живых растений и приводящий к синтезу угле</w:t>
        </w:r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softHyphen/>
          <w:t>водов из воды и углекислого газа. Именно при этом превращении образуется кислород, без ко</w:t>
        </w:r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softHyphen/>
          <w:t>торого жизнь на нашей планете была бы невозможна:</w:t>
        </w:r>
      </w:ins>
    </w:p>
    <w:p w:rsidR="00FB7332" w:rsidRPr="009B4761" w:rsidRDefault="00FB7332" w:rsidP="00FB7332">
      <w:pPr>
        <w:spacing w:before="450" w:after="300" w:line="570" w:lineRule="atLeast"/>
        <w:outlineLvl w:val="1"/>
        <w:rPr>
          <w:ins w:id="48" w:author="Unknown"/>
          <w:rFonts w:ascii="Times New Roman" w:eastAsia="Times New Roman" w:hAnsi="Times New Roman" w:cs="Times New Roman"/>
          <w:color w:val="111111"/>
          <w:sz w:val="41"/>
          <w:szCs w:val="41"/>
          <w:lang w:eastAsia="ru-RU"/>
        </w:rPr>
      </w:pPr>
      <w:r w:rsidRPr="00FB7332">
        <w:rPr>
          <w:rFonts w:ascii="Times New Roman" w:eastAsia="Times New Roman" w:hAnsi="Times New Roman" w:cs="Times New Roman"/>
          <w:noProof/>
          <w:color w:val="111111"/>
          <w:sz w:val="41"/>
          <w:szCs w:val="41"/>
          <w:lang w:eastAsia="ru-RU"/>
        </w:rPr>
        <w:drawing>
          <wp:inline distT="0" distB="0" distL="0" distR="0" wp14:anchorId="4CC62222" wp14:editId="6818534F">
            <wp:extent cx="5940425" cy="527685"/>
            <wp:effectExtent l="0" t="0" r="3175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2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332" w:rsidRPr="009B4761" w:rsidRDefault="00FB7332" w:rsidP="00FB7332">
      <w:pPr>
        <w:spacing w:before="450" w:after="300" w:line="570" w:lineRule="atLeast"/>
        <w:outlineLvl w:val="1"/>
        <w:rPr>
          <w:ins w:id="49" w:author="Unknown"/>
          <w:rFonts w:ascii="Times New Roman" w:eastAsia="Times New Roman" w:hAnsi="Times New Roman" w:cs="Times New Roman"/>
          <w:color w:val="111111"/>
          <w:sz w:val="41"/>
          <w:szCs w:val="41"/>
          <w:lang w:eastAsia="ru-RU"/>
        </w:rPr>
      </w:pPr>
      <w:ins w:id="50" w:author="Unknown">
        <w:r w:rsidRPr="009B4761">
          <w:rPr>
            <w:rFonts w:ascii="Times New Roman" w:eastAsia="Times New Roman" w:hAnsi="Times New Roman" w:cs="Times New Roman"/>
            <w:color w:val="111111"/>
            <w:sz w:val="41"/>
            <w:szCs w:val="41"/>
            <w:lang w:eastAsia="ru-RU"/>
          </w:rPr>
          <w:t>Моносахариды. Глюкоза</w:t>
        </w:r>
      </w:ins>
    </w:p>
    <w:p w:rsidR="00FB7332" w:rsidRPr="009B4761" w:rsidRDefault="00FB7332" w:rsidP="00FB7332">
      <w:pPr>
        <w:spacing w:after="390" w:line="390" w:lineRule="atLeast"/>
        <w:rPr>
          <w:ins w:id="51" w:author="Unknown"/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B7332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lastRenderedPageBreak/>
        <w:drawing>
          <wp:inline distT="0" distB="0" distL="0" distR="0" wp14:anchorId="0840D931" wp14:editId="3AD8D7F6">
            <wp:extent cx="5940425" cy="414147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4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332" w:rsidRPr="009B4761" w:rsidRDefault="00FB7332" w:rsidP="00FB7332">
      <w:pPr>
        <w:spacing w:after="390" w:line="390" w:lineRule="atLeast"/>
        <w:rPr>
          <w:ins w:id="52" w:author="Unknown"/>
          <w:rFonts w:ascii="Times New Roman" w:eastAsia="Times New Roman" w:hAnsi="Times New Roman" w:cs="Times New Roman"/>
          <w:sz w:val="23"/>
          <w:szCs w:val="23"/>
          <w:lang w:eastAsia="ru-RU"/>
        </w:rPr>
      </w:pPr>
      <w:ins w:id="53" w:author="Unknown">
        <w:r w:rsidRPr="009B4761">
          <w:rPr>
            <w:rFonts w:ascii="Times New Roman" w:eastAsia="Times New Roman" w:hAnsi="Times New Roman" w:cs="Times New Roman"/>
            <w:b/>
            <w:bCs/>
            <w:sz w:val="23"/>
            <w:szCs w:val="23"/>
            <w:lang w:eastAsia="ru-RU"/>
          </w:rPr>
          <w:t>Глюкоза и фруктоза</w:t>
        </w:r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 — твердые бесцветные кристаллические вещества. Глюкоза содержится в соке винограда (отсюда название «виноградный сахар») вместе с фруктозой, которая содержится в некоторых фруктах и плодах (отсюда название «фруктовый сахар»), составляет значительную часть меда. В крови человека и животных посто</w:t>
        </w:r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softHyphen/>
          <w:t>янно содержится около 0,1 % глюкозы (80-120 мг в 100 мл крови). Большая ее часть (около 70 %) подвергается в тканях медленному окислению с выделением энергии и образованием конечных продуктов — углекислого газа и воды (процесс гли</w:t>
        </w:r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softHyphen/>
          <w:t>колиза):</w:t>
        </w:r>
      </w:ins>
    </w:p>
    <w:p w:rsidR="00FB7332" w:rsidRPr="009B4761" w:rsidRDefault="00FB7332" w:rsidP="00FB7332">
      <w:pPr>
        <w:spacing w:after="390" w:line="390" w:lineRule="atLeast"/>
        <w:rPr>
          <w:ins w:id="54" w:author="Unknown"/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B7332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drawing>
          <wp:inline distT="0" distB="0" distL="0" distR="0" wp14:anchorId="2BE1C3D2" wp14:editId="0F2225C2">
            <wp:extent cx="5940425" cy="435610"/>
            <wp:effectExtent l="0" t="0" r="3175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332" w:rsidRPr="009B4761" w:rsidRDefault="00FB7332" w:rsidP="00FB7332">
      <w:pPr>
        <w:spacing w:after="390" w:line="390" w:lineRule="atLeast"/>
        <w:rPr>
          <w:ins w:id="55" w:author="Unknown"/>
          <w:rFonts w:ascii="Times New Roman" w:eastAsia="Times New Roman" w:hAnsi="Times New Roman" w:cs="Times New Roman"/>
          <w:sz w:val="23"/>
          <w:szCs w:val="23"/>
          <w:lang w:eastAsia="ru-RU"/>
        </w:rPr>
      </w:pPr>
      <w:ins w:id="56" w:author="Unknown"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Энергия, выделяемая при гликолизе, в значи</w:t>
        </w:r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softHyphen/>
          <w:t>тельной степени обеспечивает энергетические по</w:t>
        </w:r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softHyphen/>
          <w:t>требности живых организмов.</w:t>
        </w:r>
      </w:ins>
    </w:p>
    <w:p w:rsidR="00FB7332" w:rsidRPr="009B4761" w:rsidRDefault="00FB7332" w:rsidP="00FB7332">
      <w:pPr>
        <w:spacing w:after="390" w:line="390" w:lineRule="atLeast"/>
        <w:rPr>
          <w:ins w:id="57" w:author="Unknown"/>
          <w:rFonts w:ascii="Times New Roman" w:eastAsia="Times New Roman" w:hAnsi="Times New Roman" w:cs="Times New Roman"/>
          <w:sz w:val="23"/>
          <w:szCs w:val="23"/>
          <w:lang w:eastAsia="ru-RU"/>
        </w:rPr>
      </w:pPr>
      <w:ins w:id="58" w:author="Unknown"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Превышение содержания глюкозы в крови уровня 180 мг в 100 мл крови свидетельствует о нарушении углеводного обмена и развитии опас</w:t>
        </w:r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softHyphen/>
          <w:t>ного заболевания — сахарного диабета.</w:t>
        </w:r>
      </w:ins>
    </w:p>
    <w:p w:rsidR="00FB7332" w:rsidRPr="009B4761" w:rsidRDefault="00FB7332" w:rsidP="00FB7332">
      <w:pPr>
        <w:spacing w:before="450" w:after="300" w:line="570" w:lineRule="atLeast"/>
        <w:outlineLvl w:val="1"/>
        <w:rPr>
          <w:ins w:id="59" w:author="Unknown"/>
          <w:rFonts w:ascii="Times New Roman" w:eastAsia="Times New Roman" w:hAnsi="Times New Roman" w:cs="Times New Roman"/>
          <w:color w:val="111111"/>
          <w:sz w:val="41"/>
          <w:szCs w:val="41"/>
          <w:lang w:eastAsia="ru-RU"/>
        </w:rPr>
      </w:pPr>
      <w:ins w:id="60" w:author="Unknown">
        <w:r w:rsidRPr="009B4761">
          <w:rPr>
            <w:rFonts w:ascii="Times New Roman" w:eastAsia="Times New Roman" w:hAnsi="Times New Roman" w:cs="Times New Roman"/>
            <w:color w:val="111111"/>
            <w:sz w:val="41"/>
            <w:szCs w:val="41"/>
            <w:lang w:eastAsia="ru-RU"/>
          </w:rPr>
          <w:t>Строение молекулы глюкозы</w:t>
        </w:r>
      </w:ins>
    </w:p>
    <w:p w:rsidR="00FB7332" w:rsidRPr="009B4761" w:rsidRDefault="00FB7332" w:rsidP="00FB7332">
      <w:pPr>
        <w:spacing w:after="390" w:line="390" w:lineRule="atLeast"/>
        <w:rPr>
          <w:ins w:id="61" w:author="Unknown"/>
          <w:rFonts w:ascii="Times New Roman" w:eastAsia="Times New Roman" w:hAnsi="Times New Roman" w:cs="Times New Roman"/>
          <w:sz w:val="23"/>
          <w:szCs w:val="23"/>
          <w:lang w:eastAsia="ru-RU"/>
        </w:rPr>
      </w:pPr>
      <w:ins w:id="62" w:author="Unknown"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lastRenderedPageBreak/>
          <w:t>О строении молекулы глюкозы можно судить на основании опытных данных. Она реагирует с карбоновыми кислотами, образуя сложные эфи</w:t>
        </w:r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softHyphen/>
          <w:t>ры, содержащие от 1 до 5 остатков кислоты. Ес</w:t>
        </w:r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softHyphen/>
          <w:t xml:space="preserve">ли раствор глюкозы прилить к </w:t>
        </w:r>
        <w:proofErr w:type="gramStart"/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свежеполученно</w:t>
        </w:r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softHyphen/>
          <w:t>му</w:t>
        </w:r>
        <w:proofErr w:type="gramEnd"/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 xml:space="preserve"> гидроксиду меди (II), то осадок растворяется и образуется ярко-синий раствор соединения меди, т. е. происходит качественная реакция на много</w:t>
        </w:r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softHyphen/>
          <w:t>атомные спирты. Следовательно, глюкоза является многоатомным спиртом. Если же подогреть полу</w:t>
        </w:r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softHyphen/>
          <w:t>ченный раствор, то вновь выпадет осадок, но уже красноватого цвета, т. е. произойдет качественная реакция на альдегиды. Аналогично, если раствор глюкозы нагреть с аммиачным раствором оксида серебра, то произойдет реакция «серебряного зер</w:t>
        </w:r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softHyphen/>
          <w:t>кала». Следовательно, глюкоза является одновре</w:t>
        </w:r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softHyphen/>
          <w:t xml:space="preserve">менно многоатомным спиртом и альдегидом — </w:t>
        </w:r>
        <w:proofErr w:type="spellStart"/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алъдегидоспиртом</w:t>
        </w:r>
        <w:proofErr w:type="spellEnd"/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. Попробуем вывести структурную формулу глюкозы. Всего атомов углерода в моле</w:t>
        </w:r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softHyphen/>
          <w:t>куле C</w:t>
        </w:r>
        <w:r w:rsidRPr="009B4761">
          <w:rPr>
            <w:rFonts w:ascii="Times New Roman" w:eastAsia="Times New Roman" w:hAnsi="Times New Roman" w:cs="Times New Roman"/>
            <w:sz w:val="17"/>
            <w:szCs w:val="17"/>
            <w:vertAlign w:val="subscript"/>
            <w:lang w:eastAsia="ru-RU"/>
          </w:rPr>
          <w:t>6</w:t>
        </w:r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H</w:t>
        </w:r>
        <w:r w:rsidRPr="009B4761">
          <w:rPr>
            <w:rFonts w:ascii="Times New Roman" w:eastAsia="Times New Roman" w:hAnsi="Times New Roman" w:cs="Times New Roman"/>
            <w:sz w:val="17"/>
            <w:szCs w:val="17"/>
            <w:vertAlign w:val="subscript"/>
            <w:lang w:eastAsia="ru-RU"/>
          </w:rPr>
          <w:t>12</w:t>
        </w:r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O</w:t>
        </w:r>
        <w:r w:rsidRPr="009B4761">
          <w:rPr>
            <w:rFonts w:ascii="Times New Roman" w:eastAsia="Times New Roman" w:hAnsi="Times New Roman" w:cs="Times New Roman"/>
            <w:sz w:val="17"/>
            <w:szCs w:val="17"/>
            <w:vertAlign w:val="subscript"/>
            <w:lang w:eastAsia="ru-RU"/>
          </w:rPr>
          <w:t>6</w:t>
        </w:r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 шесть. Один атом входит в состав </w:t>
        </w:r>
        <w:r w:rsidRPr="009B4761">
          <w:rPr>
            <w:rFonts w:ascii="Times New Roman" w:eastAsia="Times New Roman" w:hAnsi="Times New Roman" w:cs="Times New Roman"/>
            <w:b/>
            <w:bCs/>
            <w:sz w:val="23"/>
            <w:szCs w:val="23"/>
            <w:lang w:eastAsia="ru-RU"/>
          </w:rPr>
          <w:t>альдегидной группы</w:t>
        </w:r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:</w:t>
        </w:r>
      </w:ins>
    </w:p>
    <w:p w:rsidR="00FB7332" w:rsidRPr="009B4761" w:rsidRDefault="00FB7332" w:rsidP="00FB7332">
      <w:pPr>
        <w:spacing w:after="390" w:line="390" w:lineRule="atLeast"/>
        <w:rPr>
          <w:ins w:id="63" w:author="Unknown"/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B7332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drawing>
          <wp:inline distT="0" distB="0" distL="0" distR="0" wp14:anchorId="2C0F4E7B" wp14:editId="624297B4">
            <wp:extent cx="1190625" cy="84511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84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332" w:rsidRPr="009B4761" w:rsidRDefault="00FB7332" w:rsidP="00FB7332">
      <w:pPr>
        <w:spacing w:after="390" w:line="390" w:lineRule="atLeast"/>
        <w:rPr>
          <w:ins w:id="64" w:author="Unknown"/>
          <w:rFonts w:ascii="Times New Roman" w:eastAsia="Times New Roman" w:hAnsi="Times New Roman" w:cs="Times New Roman"/>
          <w:sz w:val="23"/>
          <w:szCs w:val="23"/>
          <w:lang w:eastAsia="ru-RU"/>
        </w:rPr>
      </w:pPr>
      <w:ins w:id="65" w:author="Unknown"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 xml:space="preserve">Остальные пять атомов связываются с пятью </w:t>
        </w:r>
        <w:proofErr w:type="spellStart"/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гидроксигруппами</w:t>
        </w:r>
        <w:proofErr w:type="spellEnd"/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.</w:t>
        </w:r>
      </w:ins>
    </w:p>
    <w:p w:rsidR="00FB7332" w:rsidRPr="009B4761" w:rsidRDefault="00FB7332" w:rsidP="00FB7332">
      <w:pPr>
        <w:spacing w:after="390" w:line="390" w:lineRule="atLeast"/>
        <w:rPr>
          <w:ins w:id="66" w:author="Unknown"/>
          <w:rFonts w:ascii="Times New Roman" w:eastAsia="Times New Roman" w:hAnsi="Times New Roman" w:cs="Times New Roman"/>
          <w:sz w:val="23"/>
          <w:szCs w:val="23"/>
          <w:lang w:eastAsia="ru-RU"/>
        </w:rPr>
      </w:pPr>
      <w:ins w:id="67" w:author="Unknown"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И наконец, атомы водорода в молекуле распре</w:t>
        </w:r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softHyphen/>
          <w:t>делим с учетом того, что углерод четырехвалентен:</w:t>
        </w:r>
      </w:ins>
    </w:p>
    <w:p w:rsidR="00FB7332" w:rsidRPr="009B4761" w:rsidRDefault="00FB7332" w:rsidP="00FB7332">
      <w:pPr>
        <w:spacing w:after="390" w:line="390" w:lineRule="atLeast"/>
        <w:rPr>
          <w:ins w:id="68" w:author="Unknown"/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B7332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drawing>
          <wp:inline distT="0" distB="0" distL="0" distR="0" wp14:anchorId="2FC2B81F" wp14:editId="5C1E4E08">
            <wp:extent cx="3771900" cy="1276519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3092" cy="1276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332" w:rsidRPr="009B4761" w:rsidRDefault="00FB7332" w:rsidP="00FB7332">
      <w:pPr>
        <w:spacing w:after="390" w:line="390" w:lineRule="atLeast"/>
        <w:rPr>
          <w:ins w:id="69" w:author="Unknown"/>
          <w:rFonts w:ascii="Times New Roman" w:eastAsia="Times New Roman" w:hAnsi="Times New Roman" w:cs="Times New Roman"/>
          <w:sz w:val="23"/>
          <w:szCs w:val="23"/>
          <w:lang w:eastAsia="ru-RU"/>
        </w:rPr>
      </w:pPr>
      <w:ins w:id="70" w:author="Unknown"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или</w:t>
        </w:r>
      </w:ins>
    </w:p>
    <w:p w:rsidR="00FB7332" w:rsidRPr="009B4761" w:rsidRDefault="00FB7332" w:rsidP="00FB7332">
      <w:pPr>
        <w:spacing w:after="390" w:line="390" w:lineRule="atLeast"/>
        <w:rPr>
          <w:ins w:id="71" w:author="Unknown"/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B7332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drawing>
          <wp:inline distT="0" distB="0" distL="0" distR="0" wp14:anchorId="11A481C5" wp14:editId="6F131584">
            <wp:extent cx="3105150" cy="75214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6521" cy="752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332" w:rsidRPr="009B4761" w:rsidRDefault="00FB7332" w:rsidP="00FB7332">
      <w:pPr>
        <w:spacing w:after="390" w:line="390" w:lineRule="atLeast"/>
        <w:rPr>
          <w:ins w:id="72" w:author="Unknown"/>
          <w:rFonts w:ascii="Times New Roman" w:eastAsia="Times New Roman" w:hAnsi="Times New Roman" w:cs="Times New Roman"/>
          <w:sz w:val="23"/>
          <w:szCs w:val="23"/>
          <w:lang w:eastAsia="ru-RU"/>
        </w:rPr>
      </w:pPr>
      <w:ins w:id="73" w:author="Unknown"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Однако установлено, что в растворе глюко</w:t>
        </w:r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softHyphen/>
          <w:t xml:space="preserve">зы помимо линейных (альдегидных) молекул существуют молекулы циклического строения, из которых состоит кристаллическая глюкоза. </w:t>
        </w:r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lastRenderedPageBreak/>
          <w:t>Превращение молекул линейной формы в цикли</w:t>
        </w:r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softHyphen/>
          <w:t xml:space="preserve">ческую можно объяснить, если вспомнить, что атомы углерода могут свободно вращаться вокруг </w:t>
        </w:r>
        <w:proofErr w:type="gramStart"/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σ-</w:t>
        </w:r>
        <w:proofErr w:type="gramEnd"/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связей, расположенных под углом 109° 28′. При этом альдегидная группа (1-й атом углерода) мо</w:t>
        </w:r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softHyphen/>
          <w:t xml:space="preserve">жет приблизиться к гидроксильной группе пятого атома углерода. В первой под влиянием </w:t>
        </w:r>
        <w:proofErr w:type="spellStart"/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гидрокс</w:t>
        </w:r>
        <w:proofErr w:type="gramStart"/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и</w:t>
        </w:r>
        <w:proofErr w:type="spellEnd"/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-</w:t>
        </w:r>
        <w:proofErr w:type="gramEnd"/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 xml:space="preserve"> группы разрывается π-связь: к атому кислорода присоединяется атом водорода, и «потерявший» этот атом кислород </w:t>
        </w:r>
        <w:proofErr w:type="spellStart"/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гидроксигруппы</w:t>
        </w:r>
        <w:proofErr w:type="spellEnd"/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 xml:space="preserve"> замыкает цикл:</w:t>
        </w:r>
      </w:ins>
    </w:p>
    <w:p w:rsidR="00FB7332" w:rsidRPr="009B4761" w:rsidRDefault="00FB7332" w:rsidP="00FB7332">
      <w:pPr>
        <w:spacing w:after="390" w:line="390" w:lineRule="atLeast"/>
        <w:rPr>
          <w:ins w:id="74" w:author="Unknown"/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B7332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drawing>
          <wp:inline distT="0" distB="0" distL="0" distR="0" wp14:anchorId="4A2D5693" wp14:editId="485F155A">
            <wp:extent cx="4090491" cy="1762125"/>
            <wp:effectExtent l="0" t="0" r="571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8306" cy="1761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332" w:rsidRPr="009B4761" w:rsidRDefault="00FB7332" w:rsidP="00FB7332">
      <w:pPr>
        <w:spacing w:after="390" w:line="390" w:lineRule="atLeast"/>
        <w:rPr>
          <w:ins w:id="75" w:author="Unknown"/>
          <w:rFonts w:ascii="Times New Roman" w:eastAsia="Times New Roman" w:hAnsi="Times New Roman" w:cs="Times New Roman"/>
          <w:sz w:val="23"/>
          <w:szCs w:val="23"/>
          <w:lang w:eastAsia="ru-RU"/>
        </w:rPr>
      </w:pPr>
      <w:ins w:id="76" w:author="Unknown"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В результате такой перегруппировки атомов образуется циклическая молекула. Циклическая формула показывает не только порядок связи ато</w:t>
        </w:r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softHyphen/>
          <w:t>мов, но и их пространственное расположение. В ре</w:t>
        </w:r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softHyphen/>
          <w:t xml:space="preserve">зультате взаимодействия первого и пятого атомов углерода появляется новая </w:t>
        </w:r>
        <w:proofErr w:type="spellStart"/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гидроксигруппа</w:t>
        </w:r>
        <w:proofErr w:type="spellEnd"/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 xml:space="preserve"> у пер</w:t>
        </w:r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softHyphen/>
          <w:t>вого атома, которая может занять в пространстве два положения: над и под плоскостью цикла, а по</w:t>
        </w:r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softHyphen/>
          <w:t>тому возможны две циклические формы глюкозы:</w:t>
        </w:r>
      </w:ins>
    </w:p>
    <w:p w:rsidR="00FB7332" w:rsidRPr="009B4761" w:rsidRDefault="00FB7332" w:rsidP="00FB7332">
      <w:pPr>
        <w:spacing w:after="390" w:line="390" w:lineRule="atLeast"/>
        <w:rPr>
          <w:ins w:id="77" w:author="Unknown"/>
          <w:rFonts w:ascii="Times New Roman" w:eastAsia="Times New Roman" w:hAnsi="Times New Roman" w:cs="Times New Roman"/>
          <w:sz w:val="23"/>
          <w:szCs w:val="23"/>
          <w:lang w:eastAsia="ru-RU"/>
        </w:rPr>
      </w:pPr>
      <w:ins w:id="78" w:author="Unknown"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а) </w:t>
        </w:r>
        <w:proofErr w:type="gramStart"/>
        <w:r w:rsidRPr="009B4761">
          <w:rPr>
            <w:rFonts w:ascii="Times New Roman" w:eastAsia="Times New Roman" w:hAnsi="Times New Roman" w:cs="Times New Roman"/>
            <w:b/>
            <w:bCs/>
            <w:sz w:val="23"/>
            <w:szCs w:val="23"/>
            <w:lang w:eastAsia="ru-RU"/>
          </w:rPr>
          <w:t>α-</w:t>
        </w:r>
        <w:proofErr w:type="gramEnd"/>
        <w:r w:rsidRPr="009B4761">
          <w:rPr>
            <w:rFonts w:ascii="Times New Roman" w:eastAsia="Times New Roman" w:hAnsi="Times New Roman" w:cs="Times New Roman"/>
            <w:b/>
            <w:bCs/>
            <w:sz w:val="23"/>
            <w:szCs w:val="23"/>
            <w:lang w:eastAsia="ru-RU"/>
          </w:rPr>
          <w:t>форма глюкозы </w:t>
        </w:r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— гидроксильные группы при первом и втором атомах углерода располо</w:t>
        </w:r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softHyphen/>
          <w:t>жены по одну сторону кольца молекулы;</w:t>
        </w:r>
      </w:ins>
    </w:p>
    <w:p w:rsidR="00FB7332" w:rsidRPr="009B4761" w:rsidRDefault="00FB7332" w:rsidP="00FB7332">
      <w:pPr>
        <w:spacing w:after="390" w:line="390" w:lineRule="atLeast"/>
        <w:rPr>
          <w:ins w:id="79" w:author="Unknown"/>
          <w:rFonts w:ascii="Times New Roman" w:eastAsia="Times New Roman" w:hAnsi="Times New Roman" w:cs="Times New Roman"/>
          <w:sz w:val="23"/>
          <w:szCs w:val="23"/>
          <w:lang w:eastAsia="ru-RU"/>
        </w:rPr>
      </w:pPr>
      <w:ins w:id="80" w:author="Unknown"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б) </w:t>
        </w:r>
        <w:proofErr w:type="gramStart"/>
        <w:r w:rsidRPr="009B4761">
          <w:rPr>
            <w:rFonts w:ascii="Times New Roman" w:eastAsia="Times New Roman" w:hAnsi="Times New Roman" w:cs="Times New Roman"/>
            <w:b/>
            <w:bCs/>
            <w:sz w:val="23"/>
            <w:szCs w:val="23"/>
            <w:lang w:eastAsia="ru-RU"/>
          </w:rPr>
          <w:t>β-</w:t>
        </w:r>
        <w:proofErr w:type="gramEnd"/>
        <w:r w:rsidRPr="009B4761">
          <w:rPr>
            <w:rFonts w:ascii="Times New Roman" w:eastAsia="Times New Roman" w:hAnsi="Times New Roman" w:cs="Times New Roman"/>
            <w:b/>
            <w:bCs/>
            <w:sz w:val="23"/>
            <w:szCs w:val="23"/>
            <w:lang w:eastAsia="ru-RU"/>
          </w:rPr>
          <w:t>форма глюкозы</w:t>
        </w:r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 — гидроксильные группы на</w:t>
        </w:r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softHyphen/>
          <w:t>ходятся по разные стороны кольца молекулы:</w:t>
        </w:r>
      </w:ins>
    </w:p>
    <w:p w:rsidR="00FB7332" w:rsidRPr="009B4761" w:rsidRDefault="00FB7332" w:rsidP="00FB7332">
      <w:pPr>
        <w:spacing w:after="390" w:line="390" w:lineRule="atLeast"/>
        <w:rPr>
          <w:ins w:id="81" w:author="Unknown"/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B7332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lastRenderedPageBreak/>
        <w:drawing>
          <wp:inline distT="0" distB="0" distL="0" distR="0" wp14:anchorId="02C2F045" wp14:editId="0B8840FD">
            <wp:extent cx="5940425" cy="2741295"/>
            <wp:effectExtent l="0" t="0" r="3175" b="190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4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332" w:rsidRPr="009B4761" w:rsidRDefault="00FB7332" w:rsidP="00FB7332">
      <w:pPr>
        <w:spacing w:after="390" w:line="390" w:lineRule="atLeast"/>
        <w:rPr>
          <w:ins w:id="82" w:author="Unknown"/>
          <w:rFonts w:ascii="Times New Roman" w:eastAsia="Times New Roman" w:hAnsi="Times New Roman" w:cs="Times New Roman"/>
          <w:sz w:val="23"/>
          <w:szCs w:val="23"/>
          <w:lang w:eastAsia="ru-RU"/>
        </w:rPr>
      </w:pPr>
      <w:ins w:id="83" w:author="Unknown"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 xml:space="preserve">В водном растворе глюкозы в динамическом равновесии находятся три ее изомерные формы — циклическая </w:t>
        </w:r>
        <w:proofErr w:type="gramStart"/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α-</w:t>
        </w:r>
        <w:proofErr w:type="gramEnd"/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форма, линейная (альдегидная) форма и циклическая β-форма:</w:t>
        </w:r>
      </w:ins>
    </w:p>
    <w:p w:rsidR="00FB7332" w:rsidRPr="009B4761" w:rsidRDefault="00FB7332" w:rsidP="00FB7332">
      <w:pPr>
        <w:spacing w:after="390" w:line="390" w:lineRule="atLeast"/>
        <w:rPr>
          <w:ins w:id="84" w:author="Unknown"/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B7332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drawing>
          <wp:inline distT="0" distB="0" distL="0" distR="0" wp14:anchorId="0531ED0D" wp14:editId="675FCC99">
            <wp:extent cx="5940425" cy="970915"/>
            <wp:effectExtent l="0" t="0" r="3175" b="63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332" w:rsidRPr="009B4761" w:rsidRDefault="00FB7332" w:rsidP="00FB7332">
      <w:pPr>
        <w:spacing w:after="390" w:line="390" w:lineRule="atLeast"/>
        <w:rPr>
          <w:ins w:id="85" w:author="Unknown"/>
          <w:rFonts w:ascii="Times New Roman" w:eastAsia="Times New Roman" w:hAnsi="Times New Roman" w:cs="Times New Roman"/>
          <w:sz w:val="23"/>
          <w:szCs w:val="23"/>
          <w:lang w:eastAsia="ru-RU"/>
        </w:rPr>
      </w:pPr>
      <w:ins w:id="86" w:author="Unknown"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 xml:space="preserve">В установившемся динамическом равновесии преобладает </w:t>
        </w:r>
        <w:proofErr w:type="gramStart"/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β-</w:t>
        </w:r>
        <w:proofErr w:type="gramEnd"/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форма (около 63 %), так как она энер</w:t>
        </w:r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softHyphen/>
          <w:t xml:space="preserve">гетически предпочтительнее — у нее OH-группы у первого и второго углеродных атомов по разные стороны цикла. У </w:t>
        </w:r>
        <w:proofErr w:type="gramStart"/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α-</w:t>
        </w:r>
        <w:proofErr w:type="gramEnd"/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формы (около 37 %) OH-группы у тех же углеродных атомов расположены по одну сторону плоскости, поэтому она энергетически ме</w:t>
        </w:r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softHyphen/>
          <w:t>нее устойчива, чем β-форма. Доля же линейной фор</w:t>
        </w:r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softHyphen/>
          <w:t>мы в равновесии очень мала (всего около 0,0026 %).</w:t>
        </w:r>
      </w:ins>
    </w:p>
    <w:p w:rsidR="00FB7332" w:rsidRPr="009B4761" w:rsidRDefault="00FB7332" w:rsidP="00FB7332">
      <w:pPr>
        <w:spacing w:after="390" w:line="390" w:lineRule="atLeast"/>
        <w:rPr>
          <w:ins w:id="87" w:author="Unknown"/>
          <w:rFonts w:ascii="Times New Roman" w:eastAsia="Times New Roman" w:hAnsi="Times New Roman" w:cs="Times New Roman"/>
          <w:sz w:val="23"/>
          <w:szCs w:val="23"/>
          <w:lang w:eastAsia="ru-RU"/>
        </w:rPr>
      </w:pPr>
      <w:ins w:id="88" w:author="Unknown"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Динамическое равновесие можно сместить. На</w:t>
        </w:r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softHyphen/>
          <w:t>пример, при действии на глюкозу аммиачного рас</w:t>
        </w:r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softHyphen/>
          <w:t>твора оксида серебра количество ее линейной (аль</w:t>
        </w:r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softHyphen/>
          <w:t xml:space="preserve">дегидной) формы, которой в растворе очень мало, пополняется все время за счет циклических форм, и глюкоза полностью подвергается окислению до </w:t>
        </w:r>
        <w:proofErr w:type="spellStart"/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глюконовой</w:t>
        </w:r>
        <w:proofErr w:type="spellEnd"/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 xml:space="preserve"> кислоты.</w:t>
        </w:r>
      </w:ins>
    </w:p>
    <w:p w:rsidR="00FB7332" w:rsidRPr="009B4761" w:rsidRDefault="00FB7332" w:rsidP="00FB7332">
      <w:pPr>
        <w:spacing w:after="390" w:line="390" w:lineRule="atLeast"/>
        <w:rPr>
          <w:ins w:id="89" w:author="Unknown"/>
          <w:rFonts w:ascii="Times New Roman" w:eastAsia="Times New Roman" w:hAnsi="Times New Roman" w:cs="Times New Roman"/>
          <w:sz w:val="23"/>
          <w:szCs w:val="23"/>
          <w:lang w:eastAsia="ru-RU"/>
        </w:rPr>
      </w:pPr>
      <w:ins w:id="90" w:author="Unknown"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 xml:space="preserve">Изомером </w:t>
        </w:r>
        <w:proofErr w:type="spellStart"/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альдегидоспирта</w:t>
        </w:r>
        <w:proofErr w:type="spellEnd"/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 xml:space="preserve"> глюкозы является </w:t>
        </w:r>
        <w:proofErr w:type="spellStart"/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кетоноспирт</w:t>
        </w:r>
        <w:proofErr w:type="spellEnd"/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 xml:space="preserve"> — </w:t>
        </w:r>
        <w:r w:rsidRPr="009B4761">
          <w:rPr>
            <w:rFonts w:ascii="Times New Roman" w:eastAsia="Times New Roman" w:hAnsi="Times New Roman" w:cs="Times New Roman"/>
            <w:b/>
            <w:bCs/>
            <w:sz w:val="23"/>
            <w:szCs w:val="23"/>
            <w:lang w:eastAsia="ru-RU"/>
          </w:rPr>
          <w:t>фруктоза</w:t>
        </w:r>
        <w:r w:rsidRPr="009B476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:</w:t>
        </w:r>
      </w:ins>
    </w:p>
    <w:p w:rsidR="00FB7332" w:rsidRPr="009B4761" w:rsidRDefault="00FB7332" w:rsidP="00FB7332">
      <w:pPr>
        <w:spacing w:after="390" w:line="390" w:lineRule="atLeast"/>
        <w:rPr>
          <w:ins w:id="91" w:author="Unknown"/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B7332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drawing>
          <wp:inline distT="0" distB="0" distL="0" distR="0" wp14:anchorId="61390610" wp14:editId="63AA901E">
            <wp:extent cx="5940425" cy="1075690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7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267B" w:rsidRDefault="0086267B"/>
    <w:sectPr w:rsidR="00862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204EF"/>
    <w:multiLevelType w:val="multilevel"/>
    <w:tmpl w:val="06CC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332"/>
    <w:rsid w:val="000D5239"/>
    <w:rsid w:val="0086267B"/>
    <w:rsid w:val="00FB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3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3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1514</Words>
  <Characters>8636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dcterms:created xsi:type="dcterms:W3CDTF">2020-03-22T11:27:00Z</dcterms:created>
  <dcterms:modified xsi:type="dcterms:W3CDTF">2020-03-23T09:09:00Z</dcterms:modified>
</cp:coreProperties>
</file>