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2F3" w:rsidRPr="009912F3" w:rsidRDefault="009912F3" w:rsidP="009912F3">
      <w:pPr>
        <w:spacing w:after="38" w:line="240" w:lineRule="auto"/>
        <w:rPr>
          <w:rFonts w:ascii="Tahoma" w:eastAsia="Times New Roman" w:hAnsi="Tahoma" w:cs="Tahoma"/>
          <w:b/>
          <w:bCs/>
          <w:color w:val="424242"/>
          <w:sz w:val="20"/>
          <w:szCs w:val="20"/>
          <w:lang w:eastAsia="ru-RU"/>
        </w:rPr>
      </w:pPr>
      <w:ins w:id="0" w:author="Unknown">
        <w:r w:rsidRPr="009912F3">
          <w:rPr>
            <w:rFonts w:ascii="Tahoma" w:eastAsia="Times New Roman" w:hAnsi="Tahoma" w:cs="Tahoma"/>
            <w:color w:val="424242"/>
            <w:sz w:val="20"/>
            <w:szCs w:val="20"/>
            <w:bdr w:val="none" w:sz="0" w:space="0" w:color="auto" w:frame="1"/>
            <w:lang w:eastAsia="ru-RU"/>
          </w:rPr>
          <w:br/>
        </w:r>
      </w:ins>
      <w:r w:rsidRPr="009912F3">
        <w:rPr>
          <w:rFonts w:ascii="Tahoma" w:eastAsia="Times New Roman" w:hAnsi="Tahoma" w:cs="Tahoma"/>
          <w:b/>
          <w:bCs/>
          <w:color w:val="424242"/>
          <w:sz w:val="20"/>
          <w:szCs w:val="20"/>
          <w:lang w:eastAsia="ru-RU"/>
        </w:rPr>
        <w:t>ЭТАПЫ ОКАЗАНИЯ МЕДИЦИНСКОЙ ПОМОЩИ СЕЛЬСКИМ ЖИТЕЛЯМ</w:t>
      </w:r>
      <w:r>
        <w:rPr>
          <w:rFonts w:ascii="Tahoma" w:eastAsia="Times New Roman" w:hAnsi="Tahoma" w:cs="Tahoma"/>
          <w:b/>
          <w:bCs/>
          <w:color w:val="424242"/>
          <w:sz w:val="20"/>
          <w:szCs w:val="20"/>
          <w:lang w:eastAsia="ru-RU"/>
        </w:rPr>
        <w:t>(1 этап)</w:t>
      </w:r>
      <w:bookmarkStart w:id="1" w:name="_GoBack"/>
      <w:bookmarkEnd w:id="1"/>
    </w:p>
    <w:p w:rsidR="009912F3" w:rsidRPr="009912F3" w:rsidRDefault="009912F3" w:rsidP="009912F3">
      <w:pPr>
        <w:spacing w:after="38" w:line="240" w:lineRule="auto"/>
        <w:rPr>
          <w:rFonts w:ascii="Tahoma" w:eastAsia="Times New Roman" w:hAnsi="Tahoma" w:cs="Tahoma"/>
          <w:color w:val="424242"/>
          <w:sz w:val="20"/>
          <w:szCs w:val="20"/>
          <w:lang w:eastAsia="ru-RU"/>
        </w:rPr>
      </w:pP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Главной особенностью оказания медицинской помощи жителям села является ее </w:t>
      </w:r>
      <w:proofErr w:type="spellStart"/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этапность</w:t>
      </w:r>
      <w:proofErr w:type="spellEnd"/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. Условно выделяют три этапа в организации медицинской помощи сельскому населению 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Первый эта</w:t>
      </w:r>
      <w:proofErr w:type="gramStart"/>
      <w:r w:rsidRPr="009912F3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п</w:t>
      </w: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</w:t>
      </w:r>
      <w:proofErr w:type="gramEnd"/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учреждения здравоохранения сельского поселения, которые входят в состав </w:t>
      </w:r>
      <w:r w:rsidRPr="009912F3">
        <w:rPr>
          <w:rFonts w:ascii="Tahoma" w:eastAsia="Times New Roman" w:hAnsi="Tahoma" w:cs="Tahoma"/>
          <w:b/>
          <w:bCs/>
          <w:i/>
          <w:iCs/>
          <w:color w:val="424242"/>
          <w:sz w:val="21"/>
          <w:szCs w:val="21"/>
          <w:lang w:eastAsia="ru-RU"/>
        </w:rPr>
        <w:t>комплексного терапевтического участка. </w:t>
      </w: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На этом этапе сельские жители получают </w:t>
      </w:r>
      <w:proofErr w:type="gramStart"/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доврачебную</w:t>
      </w:r>
      <w:proofErr w:type="gramEnd"/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, а также основные виды врачебной медицинской помощи: терапевтическую, педиатрическую, хирургическую, акушерскую, гинекологическую, стоматологическую.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Первым медицинским учреждением, в которое, как правило, обращается сельский житель, является </w:t>
      </w:r>
      <w:r w:rsidRPr="009912F3">
        <w:rPr>
          <w:rFonts w:ascii="Tahoma" w:eastAsia="Times New Roman" w:hAnsi="Tahoma" w:cs="Tahoma"/>
          <w:b/>
          <w:bCs/>
          <w:i/>
          <w:iCs/>
          <w:color w:val="424242"/>
          <w:sz w:val="21"/>
          <w:szCs w:val="21"/>
          <w:lang w:eastAsia="ru-RU"/>
        </w:rPr>
        <w:t>фельдшерско-акушерский пункт (ФАП). </w:t>
      </w: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Он функционирует как структурное подразделение участковой или центральной районной больницы. ФАП целесообразно организовывать в населенных пунктах с числом жителей от 700 и более при расстоянии до ближайшего медицинского учреждения свыше 2 км, а если расстояние превышает 7 км, то и в населенных пунктах с числом жителей до 700 человек.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На ФАП возлагается решение большого комплекса медико-санитарных задач: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 проведение мероприятий, направленных на профилактику и снижение заболеваемости, травматизма и отравлений среди сельского населения;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 снижение смертности, прежде всего младенческой, материнской, в трудоспособном возрасте;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 оказание населению доврачебной медицинской помощи;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 участие в текущем санитарном надзоре за детскими дошкольными и школьными образовательными учреждениями, коммунальными, пищевыми, промышленными и другими объектами, водоснабжением и очисткой населенных мест;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 проведение подворных обходов по эпидемиологическим показаниям с целью выявления инфекционных больных, контактных с ними лиц и подозрительных на инфекционные заболевания;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 повышение санитарно-гигиенической культуры населения. Таким образом, ФАП является учреждением здравоохранения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в большей степени профилактической направленности. На ФАП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noProof/>
          <w:color w:val="424242"/>
          <w:sz w:val="21"/>
          <w:szCs w:val="21"/>
          <w:lang w:eastAsia="ru-RU"/>
        </w:rPr>
        <w:lastRenderedPageBreak/>
        <w:drawing>
          <wp:inline distT="0" distB="0" distL="0" distR="0" wp14:anchorId="39806564" wp14:editId="0DBE9329">
            <wp:extent cx="5057775" cy="6924675"/>
            <wp:effectExtent l="0" t="0" r="9525" b="9525"/>
            <wp:docPr id="1" name="Рисунок 1" descr="https://helpiks.org/helpiksorg/baza7/170640351084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helpiks.org/helpiksorg/baza7/170640351084.files/image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Рис. 17.1.</w:t>
      </w: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Этапы оказания медицинской помощи сельскому населению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возлагают функции аптечного пункта по продаже населению готовых лекарственных форм и других аптечных товаров.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Работу </w:t>
      </w:r>
      <w:proofErr w:type="spellStart"/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ФАПа</w:t>
      </w:r>
      <w:proofErr w:type="spellEnd"/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возглавляет </w:t>
      </w:r>
      <w:r w:rsidRPr="009912F3">
        <w:rPr>
          <w:rFonts w:ascii="Tahoma" w:eastAsia="Times New Roman" w:hAnsi="Tahoma" w:cs="Tahoma"/>
          <w:b/>
          <w:bCs/>
          <w:i/>
          <w:iCs/>
          <w:color w:val="424242"/>
          <w:sz w:val="21"/>
          <w:szCs w:val="21"/>
          <w:lang w:eastAsia="ru-RU"/>
        </w:rPr>
        <w:t>заведующий ФАП, </w:t>
      </w: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основными задачами которого являются: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 организация лечебно-профилактической и санитарно-эпидемиологической работы;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 амбулаторный прием и лечение больных на дому;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 оказание скорой и неотложной медицинской помощи при острых заболеваниях и несчастных случаях (ранения, кровотечения, отравления и др.) с последующим направлением больного в ближайшее лечебно-профилактическое учреждение;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lastRenderedPageBreak/>
        <w:t>- подготовка больных к приему врачом на ФАП, проведение диспансеризации населения и профилактических прививок;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 проведение противоэпидемических мероприятий, в частности подворных обходов по эпидемиологическим показаниям с целью выявления инфекционных больных, контактных с ними лиц и подозрительных на инфекционные заболевания;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 оказание медицинской помощи детям в дошкольных и школьных образовательных учреждениях, расположенных на территории деятельности ФАП и не имеющих в своих штатах соответствующих средних медицинских работников;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 проведение санитарно-просветительной работы среди населения. На должность заведующего ФАП назначают лицо, получившее среднее медицинское образование по специальности «Лечебное дело» и имеющее сертификат по специальности «Лечебное дело».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Кроме заведующего на ФАП работают акушерка и патронажная медицинская сестра.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Акушерка ФАП </w:t>
      </w: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несет ответственность за обеспечение и уровень оказания доврачебной медицинской помощи беременным и гинекологическим больным, а также за санитарно-просветительную работу среди населения по вопросам охраны материнства и детства.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Акушерка непосредственно подчиняется заведующему ФАП, а методическое руководство ее работой осуществляет врач акушер-гинеколог лечебно-профилактического учреждения, на которого возложена ответственность за оказание акушерско-гинекологической помощи населению на территории деятельности ФАП.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b/>
          <w:bCs/>
          <w:color w:val="424242"/>
          <w:sz w:val="21"/>
          <w:szCs w:val="21"/>
          <w:lang w:eastAsia="ru-RU"/>
        </w:rPr>
        <w:t>Патронажная медицинская сестра </w:t>
      </w: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осуществляет профилактические мероприятия по оздоровлению детского населения. В этих целях она решает следующие задачи: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- проводит патронаж здоровых детей в возрасте до 1 года, в том числе новорожденных на дому, осуществляет </w:t>
      </w:r>
      <w:proofErr w:type="gramStart"/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контроль за</w:t>
      </w:r>
      <w:proofErr w:type="gramEnd"/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 рациональным вскармливанием ребенка;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 осуществляет мероприятия по профилактике рахита и гипотрофии;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 проводит профилактические прививки и диагностические пробы;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 проводит профилактическую работу в дошкольных и школьных образовательных учреждениях (расположенных на территории деятельности ФАП и не имеющих в своих штатах соответствующих средних медицинских работников);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 готовит больных детей к приему на ФАП врачом-педиатром;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 проводит подворные обходы по эпидемиологическим показаниям с целью выявления инфекционных больных, контактных с ними лиц и подозрительных на инфекционные заболевания и др.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При отсутствии в штатном расписании должности патронажной медицинской сестры акушерка, помимо своих обязанностей, ведет наблюдение за состоянием здоровья и развитием детей 1-го года жизни. При отсутствии в штате ФАП акушерки и патронажной медицинской сестры их обязанности выполняет заведующий.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Несмотря на важную роль ФАП, ведущим медицинским учреждением на первом этапе оказания медицинской помощи жителям села является </w:t>
      </w:r>
      <w:r w:rsidRPr="009912F3">
        <w:rPr>
          <w:rFonts w:ascii="Tahoma" w:eastAsia="Times New Roman" w:hAnsi="Tahoma" w:cs="Tahoma"/>
          <w:b/>
          <w:bCs/>
          <w:i/>
          <w:iCs/>
          <w:color w:val="424242"/>
          <w:sz w:val="21"/>
          <w:szCs w:val="21"/>
          <w:lang w:eastAsia="ru-RU"/>
        </w:rPr>
        <w:t>участковая больница, </w:t>
      </w: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которая в своем составе может иметь стационар и врачебную амбулаторию. Виды и объем медицинской помощи в участковой больнице, ее мощность, оснащение, укомплектованность медицинскими кадрами во многом зависят от профиля и мощности других медицинских учреждений, входящих в систему здравоохранения муниципального района (сельского поселения). Основной задачей участковой больницы является оказание населению первичной медико-санитарной помощи.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Амбулаторно-поликлиническая помощь населению - важнейший раздел работы участковой больницы. Она может оказываться </w:t>
      </w:r>
      <w:r w:rsidRPr="009912F3">
        <w:rPr>
          <w:rFonts w:ascii="Tahoma" w:eastAsia="Times New Roman" w:hAnsi="Tahoma" w:cs="Tahoma"/>
          <w:b/>
          <w:bCs/>
          <w:i/>
          <w:iCs/>
          <w:color w:val="424242"/>
          <w:sz w:val="21"/>
          <w:szCs w:val="21"/>
          <w:lang w:eastAsia="ru-RU"/>
        </w:rPr>
        <w:t>амбулаторией, </w:t>
      </w: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входящей в структуру больницы, или самостоятельной амбулаторией. Основной задачей амбулатории является проведение </w:t>
      </w: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lastRenderedPageBreak/>
        <w:t>профилактических мероприятий по предупреждению и снижению заболеваемости, инвалидности, смертности среди населения, раннему выявлению заболеваний, диспансеризации больных. Врачи амбулатории ведут прием взрослых и детей, осуществляют вызовы на дом и неотложную помощь. В приеме больных могут принимать участие и фельдшера, однако медицинская помощь в амбулатории преимущественно должна оказываться врачами. В участковой больнице проводится экспертиза временной нетрудоспособности, а в случае необходимости больные направляются на МСЭ.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 xml:space="preserve">С целью приближения специализированной медицинской помощи жителям села врачи центральной районной больницы по </w:t>
      </w:r>
      <w:proofErr w:type="spellStart"/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опре</w:t>
      </w:r>
      <w:proofErr w:type="spellEnd"/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-</w:t>
      </w:r>
    </w:p>
    <w:p w:rsidR="009912F3" w:rsidRPr="009912F3" w:rsidRDefault="009912F3" w:rsidP="009912F3">
      <w:pPr>
        <w:spacing w:before="150" w:after="150" w:line="240" w:lineRule="auto"/>
        <w:ind w:left="150" w:right="150"/>
        <w:jc w:val="both"/>
        <w:rPr>
          <w:rFonts w:ascii="Tahoma" w:eastAsia="Times New Roman" w:hAnsi="Tahoma" w:cs="Tahoma"/>
          <w:color w:val="424242"/>
          <w:sz w:val="21"/>
          <w:szCs w:val="21"/>
          <w:lang w:eastAsia="ru-RU"/>
        </w:rPr>
      </w:pPr>
      <w:r w:rsidRPr="009912F3">
        <w:rPr>
          <w:rFonts w:ascii="Tahoma" w:eastAsia="Times New Roman" w:hAnsi="Tahoma" w:cs="Tahoma"/>
          <w:color w:val="424242"/>
          <w:sz w:val="21"/>
          <w:szCs w:val="21"/>
          <w:lang w:eastAsia="ru-RU"/>
        </w:rPr>
        <w:t>деленному графику выезжают в амбулаторию для приема больных и отбора их в случае необходимости на госпитализацию в специализированные учреждения. В последнее время во многих субъектах РФ происходит реорганизация участковых больниц и амбулаторий в центры общей врачебной (семейной) практики.</w:t>
      </w:r>
    </w:p>
    <w:sectPr w:rsidR="009912F3" w:rsidRPr="00991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71B"/>
    <w:rsid w:val="005F771B"/>
    <w:rsid w:val="009912F3"/>
    <w:rsid w:val="00A5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2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2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912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12F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1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2F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9912F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12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7710">
              <w:marLeft w:val="38"/>
              <w:marRight w:val="38"/>
              <w:marTop w:val="38"/>
              <w:marBottom w:val="3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62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zainab</dc:creator>
  <cp:keywords/>
  <dc:description/>
  <cp:lastModifiedBy>zainab</cp:lastModifiedBy>
  <cp:revision>3</cp:revision>
  <dcterms:created xsi:type="dcterms:W3CDTF">2020-03-23T07:18:00Z</dcterms:created>
  <dcterms:modified xsi:type="dcterms:W3CDTF">2020-03-23T07:25:00Z</dcterms:modified>
</cp:coreProperties>
</file>